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61" w:rsidRDefault="00257954" w:rsidP="00811C61">
      <w:pPr>
        <w:pStyle w:val="Ttulo1"/>
        <w:spacing w:before="0" w:line="240" w:lineRule="auto"/>
        <w:jc w:val="center"/>
        <w:rPr>
          <w:rFonts w:ascii="Times New Roman" w:hAnsi="Times New Roman" w:cs="Times New Roman"/>
          <w:color w:val="auto"/>
          <w:sz w:val="24"/>
          <w:szCs w:val="24"/>
        </w:rPr>
      </w:pPr>
      <w:r>
        <w:rPr>
          <w:rFonts w:ascii="Times New Roman" w:hAnsi="Times New Roman" w:cs="Times New Roman"/>
          <w:noProof/>
          <w:color w:val="auto"/>
          <w:sz w:val="24"/>
          <w:szCs w:val="24"/>
          <w:lang w:eastAsia="en-US"/>
        </w:rPr>
        <w:pict>
          <v:shapetype id="_x0000_t202" coordsize="21600,21600" o:spt="202" path="m,l,21600r21600,l21600,xe">
            <v:stroke joinstyle="miter"/>
            <v:path gradientshapeok="t" o:connecttype="rect"/>
          </v:shapetype>
          <v:shape id="_x0000_s1213" type="#_x0000_t202" style="position:absolute;left:0;text-align:left;margin-left:0;margin-top:-39.8pt;width:195.1pt;height:44.25pt;z-index:251743232;mso-position-horizontal:center;mso-width-relative:margin;mso-height-relative:margin">
            <v:textbox>
              <w:txbxContent>
                <w:p w:rsidR="001878E0" w:rsidRDefault="001878E0">
                  <w:r>
                    <w:t>ID 3475 e 1184 – Ensaios</w:t>
                  </w:r>
                </w:p>
                <w:p w:rsidR="001878E0" w:rsidRDefault="001878E0">
                  <w:r>
                    <w:t>2ª versão para Avaliadores</w:t>
                  </w:r>
                </w:p>
              </w:txbxContent>
            </v:textbox>
          </v:shape>
        </w:pict>
      </w:r>
    </w:p>
    <w:p w:rsidR="006D2B43" w:rsidRPr="003A16B5" w:rsidRDefault="008F29D2" w:rsidP="00811C61">
      <w:pPr>
        <w:pStyle w:val="Ttulo1"/>
        <w:spacing w:before="0" w:line="240" w:lineRule="auto"/>
        <w:jc w:val="center"/>
        <w:rPr>
          <w:rFonts w:ascii="Times New Roman" w:hAnsi="Times New Roman" w:cs="Times New Roman"/>
          <w:color w:val="auto"/>
          <w:sz w:val="24"/>
          <w:szCs w:val="24"/>
        </w:rPr>
      </w:pPr>
      <w:r w:rsidRPr="003A16B5">
        <w:rPr>
          <w:rFonts w:ascii="Times New Roman" w:hAnsi="Times New Roman" w:cs="Times New Roman"/>
          <w:color w:val="auto"/>
          <w:sz w:val="24"/>
          <w:szCs w:val="24"/>
        </w:rPr>
        <w:t xml:space="preserve">Jogo de empresas </w:t>
      </w:r>
      <w:r w:rsidR="003A16B5">
        <w:rPr>
          <w:rFonts w:ascii="Times New Roman" w:hAnsi="Times New Roman" w:cs="Times New Roman"/>
          <w:color w:val="auto"/>
          <w:sz w:val="24"/>
          <w:szCs w:val="24"/>
        </w:rPr>
        <w:t>como ambiente laboratoria</w:t>
      </w:r>
      <w:r w:rsidR="00355D7D">
        <w:rPr>
          <w:rFonts w:ascii="Times New Roman" w:hAnsi="Times New Roman" w:cs="Times New Roman"/>
          <w:color w:val="auto"/>
          <w:sz w:val="24"/>
          <w:szCs w:val="24"/>
        </w:rPr>
        <w:t>l</w:t>
      </w:r>
      <w:r w:rsidR="003A16B5">
        <w:rPr>
          <w:rFonts w:ascii="Times New Roman" w:hAnsi="Times New Roman" w:cs="Times New Roman"/>
          <w:color w:val="auto"/>
          <w:sz w:val="24"/>
          <w:szCs w:val="24"/>
        </w:rPr>
        <w:t xml:space="preserve"> para pesquisas econômicas</w:t>
      </w:r>
    </w:p>
    <w:p w:rsidR="00F9599F" w:rsidRPr="003A16B5" w:rsidRDefault="00F9599F" w:rsidP="00F9599F"/>
    <w:p w:rsidR="00F9599F" w:rsidRPr="00A55C5C" w:rsidRDefault="00F9599F" w:rsidP="00811C61">
      <w:pPr>
        <w:jc w:val="center"/>
        <w:rPr>
          <w:rFonts w:ascii="Times New Roman" w:hAnsi="Times New Roman" w:cs="Times New Roman"/>
          <w:b/>
          <w:i/>
          <w:sz w:val="24"/>
          <w:szCs w:val="24"/>
          <w:lang w:val="en-US"/>
        </w:rPr>
      </w:pPr>
      <w:r w:rsidRPr="00A55C5C">
        <w:rPr>
          <w:rFonts w:ascii="Times New Roman" w:hAnsi="Times New Roman" w:cs="Times New Roman"/>
          <w:b/>
          <w:i/>
          <w:sz w:val="24"/>
          <w:szCs w:val="24"/>
          <w:lang w:val="en-US"/>
        </w:rPr>
        <w:t xml:space="preserve">Business games </w:t>
      </w:r>
      <w:r w:rsidR="003A16B5" w:rsidRPr="00A55C5C">
        <w:rPr>
          <w:rFonts w:ascii="Times New Roman" w:hAnsi="Times New Roman" w:cs="Times New Roman"/>
          <w:b/>
          <w:i/>
          <w:sz w:val="24"/>
          <w:szCs w:val="24"/>
          <w:lang w:val="en-US"/>
        </w:rPr>
        <w:t>as laboratorial environment</w:t>
      </w:r>
      <w:r w:rsidR="00355D7D" w:rsidRPr="00A55C5C">
        <w:rPr>
          <w:rFonts w:ascii="Times New Roman" w:hAnsi="Times New Roman" w:cs="Times New Roman"/>
          <w:b/>
          <w:i/>
          <w:sz w:val="24"/>
          <w:szCs w:val="24"/>
          <w:lang w:val="en-US"/>
        </w:rPr>
        <w:t xml:space="preserve"> for economic research</w:t>
      </w:r>
    </w:p>
    <w:p w:rsidR="007A6033" w:rsidRPr="003A16B5" w:rsidRDefault="007A6033" w:rsidP="007D6DE1">
      <w:pPr>
        <w:pStyle w:val="Ttulo1"/>
        <w:spacing w:before="0" w:line="240" w:lineRule="auto"/>
        <w:jc w:val="both"/>
        <w:rPr>
          <w:rFonts w:ascii="Times New Roman" w:hAnsi="Times New Roman" w:cs="Times New Roman"/>
          <w:color w:val="auto"/>
          <w:sz w:val="24"/>
          <w:szCs w:val="24"/>
        </w:rPr>
      </w:pPr>
      <w:r w:rsidRPr="003A16B5">
        <w:rPr>
          <w:rFonts w:ascii="Times New Roman" w:hAnsi="Times New Roman" w:cs="Times New Roman"/>
          <w:color w:val="auto"/>
          <w:sz w:val="24"/>
          <w:szCs w:val="24"/>
        </w:rPr>
        <w:t>Resumo</w:t>
      </w:r>
    </w:p>
    <w:p w:rsidR="00A416BD" w:rsidRPr="003A16B5" w:rsidRDefault="00A77DF5" w:rsidP="007D6DE1">
      <w:pPr>
        <w:spacing w:after="0" w:line="240" w:lineRule="auto"/>
        <w:jc w:val="both"/>
        <w:rPr>
          <w:rFonts w:ascii="Times New Roman" w:hAnsi="Times New Roman" w:cs="Times New Roman"/>
          <w:sz w:val="24"/>
          <w:szCs w:val="24"/>
        </w:rPr>
      </w:pPr>
      <w:del w:id="0" w:author="Adriano Maniçoba da Silva" w:date="2017-12-08T00:23:00Z">
        <w:r w:rsidRPr="003A16B5" w:rsidDel="00E82CAE">
          <w:rPr>
            <w:rFonts w:ascii="Times New Roman" w:hAnsi="Times New Roman" w:cs="Times New Roman"/>
            <w:sz w:val="24"/>
            <w:szCs w:val="24"/>
          </w:rPr>
          <w:delText>Premiações recentes do Nobel de Economia</w:delText>
        </w:r>
      </w:del>
      <w:ins w:id="1" w:author="Adriano Maniçoba da Silva" w:date="2017-12-08T00:23:00Z">
        <w:r w:rsidR="00E82CAE">
          <w:rPr>
            <w:rFonts w:ascii="Times New Roman" w:hAnsi="Times New Roman" w:cs="Times New Roman"/>
            <w:sz w:val="24"/>
            <w:szCs w:val="24"/>
          </w:rPr>
          <w:t>Recentes premiações do Nobel de Economia</w:t>
        </w:r>
      </w:ins>
      <w:r w:rsidRPr="003A16B5">
        <w:rPr>
          <w:rFonts w:ascii="Times New Roman" w:hAnsi="Times New Roman" w:cs="Times New Roman"/>
          <w:sz w:val="24"/>
          <w:szCs w:val="24"/>
        </w:rPr>
        <w:t xml:space="preserve"> (2002 a Vernon Smith</w:t>
      </w:r>
      <w:ins w:id="2" w:author="Adriano Maniçoba da Silva" w:date="2017-12-08T00:23:00Z">
        <w:r w:rsidR="00E82CAE">
          <w:rPr>
            <w:rFonts w:ascii="Times New Roman" w:hAnsi="Times New Roman" w:cs="Times New Roman"/>
            <w:sz w:val="24"/>
            <w:szCs w:val="24"/>
          </w:rPr>
          <w:t>,</w:t>
        </w:r>
      </w:ins>
      <w:del w:id="3" w:author="Adriano Maniçoba da Silva" w:date="2017-12-08T00:23:00Z">
        <w:r w:rsidRPr="003A16B5" w:rsidDel="00E82CAE">
          <w:rPr>
            <w:rFonts w:ascii="Times New Roman" w:hAnsi="Times New Roman" w:cs="Times New Roman"/>
            <w:sz w:val="24"/>
            <w:szCs w:val="24"/>
          </w:rPr>
          <w:delText xml:space="preserve"> e</w:delText>
        </w:r>
      </w:del>
      <w:r w:rsidRPr="003A16B5">
        <w:rPr>
          <w:rFonts w:ascii="Times New Roman" w:hAnsi="Times New Roman" w:cs="Times New Roman"/>
          <w:sz w:val="24"/>
          <w:szCs w:val="24"/>
        </w:rPr>
        <w:t xml:space="preserve"> 2012 a Alvin Roth</w:t>
      </w:r>
      <w:ins w:id="4" w:author="Adriano Maniçoba da Silva" w:date="2017-12-08T00:23:00Z">
        <w:r w:rsidR="00E82CAE">
          <w:rPr>
            <w:rFonts w:ascii="Times New Roman" w:hAnsi="Times New Roman" w:cs="Times New Roman"/>
            <w:sz w:val="24"/>
            <w:szCs w:val="24"/>
          </w:rPr>
          <w:t xml:space="preserve"> e 2017 a Richard </w:t>
        </w:r>
      </w:ins>
      <w:del w:id="5" w:author="Adriano Maniçoba da Silva" w:date="2017-12-08T00:35:00Z">
        <w:r w:rsidRPr="003A16B5" w:rsidDel="00F51FAB">
          <w:rPr>
            <w:rFonts w:ascii="Times New Roman" w:hAnsi="Times New Roman" w:cs="Times New Roman"/>
            <w:sz w:val="24"/>
            <w:szCs w:val="24"/>
          </w:rPr>
          <w:delText xml:space="preserve">)  </w:delText>
        </w:r>
      </w:del>
      <w:del w:id="6" w:author="Adriano Maniçoba da Silva" w:date="2017-12-08T00:24:00Z">
        <w:r w:rsidR="002A2D0D" w:rsidRPr="003A16B5" w:rsidDel="00E82CAE">
          <w:rPr>
            <w:rFonts w:ascii="Times New Roman" w:hAnsi="Times New Roman" w:cs="Times New Roman"/>
            <w:sz w:val="24"/>
            <w:szCs w:val="24"/>
          </w:rPr>
          <w:delText>evidenciaram</w:delText>
        </w:r>
        <w:r w:rsidRPr="003A16B5" w:rsidDel="00E82CAE">
          <w:rPr>
            <w:rFonts w:ascii="Times New Roman" w:hAnsi="Times New Roman" w:cs="Times New Roman"/>
            <w:sz w:val="24"/>
            <w:szCs w:val="24"/>
          </w:rPr>
          <w:delText xml:space="preserve"> </w:delText>
        </w:r>
      </w:del>
      <w:ins w:id="7" w:author="Adriano Maniçoba da Silva" w:date="2017-12-08T00:35:00Z">
        <w:r w:rsidR="00F51FAB">
          <w:rPr>
            <w:rFonts w:ascii="Times New Roman" w:hAnsi="Times New Roman" w:cs="Times New Roman"/>
            <w:sz w:val="24"/>
            <w:szCs w:val="24"/>
          </w:rPr>
          <w:t>Thaler</w:t>
        </w:r>
        <w:r w:rsidR="00F51FAB" w:rsidRPr="003A16B5">
          <w:rPr>
            <w:rFonts w:ascii="Times New Roman" w:hAnsi="Times New Roman" w:cs="Times New Roman"/>
            <w:sz w:val="24"/>
            <w:szCs w:val="24"/>
          </w:rPr>
          <w:t>) reforçam</w:t>
        </w:r>
      </w:ins>
      <w:ins w:id="8" w:author="Adriano Maniçoba da Silva" w:date="2017-12-08T00:24:00Z">
        <w:r w:rsidR="00E82CAE" w:rsidRPr="003A16B5">
          <w:rPr>
            <w:rFonts w:ascii="Times New Roman" w:hAnsi="Times New Roman" w:cs="Times New Roman"/>
            <w:sz w:val="24"/>
            <w:szCs w:val="24"/>
          </w:rPr>
          <w:t xml:space="preserve"> </w:t>
        </w:r>
      </w:ins>
      <w:r w:rsidR="00706B2A" w:rsidRPr="003A16B5">
        <w:rPr>
          <w:rFonts w:ascii="Times New Roman" w:hAnsi="Times New Roman" w:cs="Times New Roman"/>
          <w:sz w:val="24"/>
          <w:szCs w:val="24"/>
        </w:rPr>
        <w:t xml:space="preserve">a </w:t>
      </w:r>
      <w:r w:rsidR="007346F9" w:rsidRPr="003A16B5">
        <w:rPr>
          <w:rFonts w:ascii="Times New Roman" w:hAnsi="Times New Roman" w:cs="Times New Roman"/>
          <w:sz w:val="24"/>
          <w:szCs w:val="24"/>
        </w:rPr>
        <w:t>importância da</w:t>
      </w:r>
      <w:r w:rsidR="002A2D0D" w:rsidRPr="003A16B5">
        <w:rPr>
          <w:rFonts w:ascii="Times New Roman" w:hAnsi="Times New Roman" w:cs="Times New Roman"/>
          <w:sz w:val="24"/>
          <w:szCs w:val="24"/>
        </w:rPr>
        <w:t xml:space="preserve"> </w:t>
      </w:r>
      <w:r w:rsidR="00181FC0">
        <w:rPr>
          <w:rFonts w:ascii="Times New Roman" w:hAnsi="Times New Roman" w:cs="Times New Roman"/>
          <w:sz w:val="24"/>
          <w:szCs w:val="24"/>
        </w:rPr>
        <w:t>ec</w:t>
      </w:r>
      <w:r w:rsidR="00C2238D">
        <w:rPr>
          <w:rFonts w:ascii="Times New Roman" w:hAnsi="Times New Roman" w:cs="Times New Roman"/>
          <w:sz w:val="24"/>
          <w:szCs w:val="24"/>
        </w:rPr>
        <w:t>onomia experimental</w:t>
      </w:r>
      <w:ins w:id="9" w:author="Adriano Maniçoba da Silva" w:date="2017-12-08T00:24:00Z">
        <w:r w:rsidR="00E82CAE">
          <w:rPr>
            <w:rFonts w:ascii="Times New Roman" w:hAnsi="Times New Roman" w:cs="Times New Roman"/>
            <w:sz w:val="24"/>
            <w:szCs w:val="24"/>
          </w:rPr>
          <w:t xml:space="preserve"> na realização de pesquisas econômicas</w:t>
        </w:r>
      </w:ins>
      <w:r w:rsidRPr="003A16B5">
        <w:rPr>
          <w:rFonts w:ascii="Times New Roman" w:hAnsi="Times New Roman" w:cs="Times New Roman"/>
          <w:sz w:val="24"/>
          <w:szCs w:val="24"/>
        </w:rPr>
        <w:t xml:space="preserve">. </w:t>
      </w:r>
      <w:r w:rsidR="00181FC0">
        <w:rPr>
          <w:rFonts w:ascii="Times New Roman" w:hAnsi="Times New Roman" w:cs="Times New Roman"/>
          <w:sz w:val="24"/>
          <w:szCs w:val="24"/>
        </w:rPr>
        <w:t>Em</w:t>
      </w:r>
      <w:r w:rsidR="00706B2A" w:rsidRPr="003A16B5">
        <w:rPr>
          <w:rFonts w:ascii="Times New Roman" w:hAnsi="Times New Roman" w:cs="Times New Roman"/>
          <w:sz w:val="24"/>
          <w:szCs w:val="24"/>
        </w:rPr>
        <w:t xml:space="preserve"> Administração, </w:t>
      </w:r>
      <w:r w:rsidR="00181FC0">
        <w:rPr>
          <w:rFonts w:ascii="Times New Roman" w:hAnsi="Times New Roman" w:cs="Times New Roman"/>
          <w:sz w:val="24"/>
          <w:szCs w:val="24"/>
        </w:rPr>
        <w:t xml:space="preserve">jogos de </w:t>
      </w:r>
      <w:r w:rsidR="00C2238D">
        <w:rPr>
          <w:rFonts w:ascii="Times New Roman" w:hAnsi="Times New Roman" w:cs="Times New Roman"/>
          <w:sz w:val="24"/>
          <w:szCs w:val="24"/>
        </w:rPr>
        <w:t>empresas</w:t>
      </w:r>
      <w:r w:rsidR="00706B2A" w:rsidRPr="003A16B5">
        <w:rPr>
          <w:rFonts w:ascii="Times New Roman" w:hAnsi="Times New Roman" w:cs="Times New Roman"/>
          <w:sz w:val="24"/>
          <w:szCs w:val="24"/>
        </w:rPr>
        <w:t xml:space="preserve">, que também </w:t>
      </w:r>
      <w:r w:rsidR="007C1260" w:rsidRPr="003A16B5">
        <w:rPr>
          <w:rFonts w:ascii="Times New Roman" w:hAnsi="Times New Roman" w:cs="Times New Roman"/>
          <w:sz w:val="24"/>
          <w:szCs w:val="24"/>
        </w:rPr>
        <w:t>possibilita</w:t>
      </w:r>
      <w:r w:rsidR="00D03338" w:rsidRPr="003A16B5">
        <w:rPr>
          <w:rFonts w:ascii="Times New Roman" w:hAnsi="Times New Roman" w:cs="Times New Roman"/>
          <w:sz w:val="24"/>
          <w:szCs w:val="24"/>
        </w:rPr>
        <w:t>m</w:t>
      </w:r>
      <w:r w:rsidR="007C1260" w:rsidRPr="003A16B5">
        <w:rPr>
          <w:rFonts w:ascii="Times New Roman" w:hAnsi="Times New Roman" w:cs="Times New Roman"/>
          <w:sz w:val="24"/>
          <w:szCs w:val="24"/>
        </w:rPr>
        <w:t xml:space="preserve"> a realização de pesquisas com</w:t>
      </w:r>
      <w:r w:rsidR="00706B2A" w:rsidRPr="003A16B5">
        <w:rPr>
          <w:rFonts w:ascii="Times New Roman" w:hAnsi="Times New Roman" w:cs="Times New Roman"/>
          <w:sz w:val="24"/>
          <w:szCs w:val="24"/>
        </w:rPr>
        <w:t xml:space="preserve"> ambientes </w:t>
      </w:r>
      <w:r w:rsidR="00181FC0">
        <w:rPr>
          <w:rFonts w:ascii="Times New Roman" w:hAnsi="Times New Roman" w:cs="Times New Roman"/>
          <w:sz w:val="24"/>
          <w:szCs w:val="24"/>
        </w:rPr>
        <w:t>laboratoriais</w:t>
      </w:r>
      <w:r w:rsidR="00EF0A31" w:rsidRPr="003A16B5">
        <w:rPr>
          <w:rFonts w:ascii="Times New Roman" w:hAnsi="Times New Roman" w:cs="Times New Roman"/>
          <w:sz w:val="24"/>
          <w:szCs w:val="24"/>
        </w:rPr>
        <w:t>, têm sido utilizados</w:t>
      </w:r>
      <w:r w:rsidR="00706B2A" w:rsidRPr="003A16B5">
        <w:rPr>
          <w:rFonts w:ascii="Times New Roman" w:hAnsi="Times New Roman" w:cs="Times New Roman"/>
          <w:sz w:val="24"/>
          <w:szCs w:val="24"/>
        </w:rPr>
        <w:t xml:space="preserve"> </w:t>
      </w:r>
      <w:r w:rsidR="00181FC0">
        <w:rPr>
          <w:rFonts w:ascii="Times New Roman" w:hAnsi="Times New Roman" w:cs="Times New Roman"/>
          <w:sz w:val="24"/>
          <w:szCs w:val="24"/>
        </w:rPr>
        <w:t>frequentemente</w:t>
      </w:r>
      <w:r w:rsidR="00FE6DEF" w:rsidRPr="003A16B5">
        <w:rPr>
          <w:rFonts w:ascii="Times New Roman" w:hAnsi="Times New Roman" w:cs="Times New Roman"/>
          <w:sz w:val="24"/>
          <w:szCs w:val="24"/>
        </w:rPr>
        <w:t xml:space="preserve"> com fim educacional </w:t>
      </w:r>
      <w:r w:rsidR="00706B2A" w:rsidRPr="003A16B5">
        <w:rPr>
          <w:rFonts w:ascii="Times New Roman" w:hAnsi="Times New Roman" w:cs="Times New Roman"/>
          <w:sz w:val="24"/>
          <w:szCs w:val="24"/>
        </w:rPr>
        <w:t xml:space="preserve">(ROSAS; SAUAIA, 2006; FARIA  </w:t>
      </w:r>
      <w:r w:rsidR="00706B2A" w:rsidRPr="003A16B5">
        <w:rPr>
          <w:rFonts w:ascii="Times New Roman" w:hAnsi="Times New Roman" w:cs="Times New Roman"/>
          <w:i/>
          <w:sz w:val="24"/>
          <w:szCs w:val="24"/>
        </w:rPr>
        <w:t>et. al.</w:t>
      </w:r>
      <w:r w:rsidR="00706B2A" w:rsidRPr="003A16B5">
        <w:rPr>
          <w:rFonts w:ascii="Times New Roman" w:hAnsi="Times New Roman" w:cs="Times New Roman"/>
          <w:sz w:val="24"/>
          <w:szCs w:val="24"/>
        </w:rPr>
        <w:t xml:space="preserve">, 2009). Este ensaio teórico teve como objetivo </w:t>
      </w:r>
      <w:r w:rsidR="00E95EE8" w:rsidRPr="003A16B5">
        <w:rPr>
          <w:rFonts w:ascii="Times New Roman" w:hAnsi="Times New Roman" w:cs="Times New Roman"/>
          <w:sz w:val="24"/>
          <w:szCs w:val="24"/>
        </w:rPr>
        <w:t xml:space="preserve">discutir como </w:t>
      </w:r>
      <w:r w:rsidR="00355D7D">
        <w:rPr>
          <w:rFonts w:ascii="Times New Roman" w:hAnsi="Times New Roman" w:cs="Times New Roman"/>
          <w:sz w:val="24"/>
          <w:szCs w:val="24"/>
        </w:rPr>
        <w:t>os programas de pesquisa</w:t>
      </w:r>
      <w:r w:rsidR="00E95EE8" w:rsidRPr="003A16B5">
        <w:rPr>
          <w:rFonts w:ascii="Times New Roman" w:hAnsi="Times New Roman" w:cs="Times New Roman"/>
          <w:sz w:val="24"/>
          <w:szCs w:val="24"/>
        </w:rPr>
        <w:t xml:space="preserve"> de </w:t>
      </w:r>
      <w:r w:rsidR="00C2238D">
        <w:rPr>
          <w:rFonts w:ascii="Times New Roman" w:hAnsi="Times New Roman" w:cs="Times New Roman"/>
          <w:sz w:val="24"/>
          <w:szCs w:val="24"/>
        </w:rPr>
        <w:t>jogos de empresas</w:t>
      </w:r>
      <w:r w:rsidR="00355D7D" w:rsidRPr="003A16B5">
        <w:rPr>
          <w:rFonts w:ascii="Times New Roman" w:hAnsi="Times New Roman" w:cs="Times New Roman"/>
          <w:sz w:val="24"/>
          <w:szCs w:val="24"/>
        </w:rPr>
        <w:t xml:space="preserve"> e de </w:t>
      </w:r>
      <w:r w:rsidR="00C2238D">
        <w:rPr>
          <w:rFonts w:ascii="Times New Roman" w:hAnsi="Times New Roman" w:cs="Times New Roman"/>
          <w:sz w:val="24"/>
          <w:szCs w:val="24"/>
        </w:rPr>
        <w:t>economia experimental</w:t>
      </w:r>
      <w:r w:rsidR="00E95EE8" w:rsidRPr="003A16B5">
        <w:rPr>
          <w:rFonts w:ascii="Times New Roman" w:hAnsi="Times New Roman" w:cs="Times New Roman"/>
          <w:sz w:val="24"/>
          <w:szCs w:val="24"/>
        </w:rPr>
        <w:t xml:space="preserve"> podem ser aproximad</w:t>
      </w:r>
      <w:r w:rsidR="00355D7D">
        <w:rPr>
          <w:rFonts w:ascii="Times New Roman" w:hAnsi="Times New Roman" w:cs="Times New Roman"/>
          <w:sz w:val="24"/>
          <w:szCs w:val="24"/>
        </w:rPr>
        <w:t>o</w:t>
      </w:r>
      <w:r w:rsidR="00E95EE8" w:rsidRPr="003A16B5">
        <w:rPr>
          <w:rFonts w:ascii="Times New Roman" w:hAnsi="Times New Roman" w:cs="Times New Roman"/>
          <w:sz w:val="24"/>
          <w:szCs w:val="24"/>
        </w:rPr>
        <w:t xml:space="preserve">s, além de </w:t>
      </w:r>
      <w:r w:rsidR="00706B2A" w:rsidRPr="003A16B5">
        <w:rPr>
          <w:rFonts w:ascii="Times New Roman" w:hAnsi="Times New Roman" w:cs="Times New Roman"/>
          <w:sz w:val="24"/>
          <w:szCs w:val="24"/>
        </w:rPr>
        <w:t>propor</w:t>
      </w:r>
      <w:r w:rsidR="00CC1F06" w:rsidRPr="003A16B5">
        <w:rPr>
          <w:rFonts w:ascii="Times New Roman" w:hAnsi="Times New Roman" w:cs="Times New Roman"/>
          <w:sz w:val="24"/>
          <w:szCs w:val="24"/>
        </w:rPr>
        <w:t xml:space="preserve"> uma agenda de estudos futuros.</w:t>
      </w:r>
      <w:r w:rsidR="00A416BD" w:rsidRPr="003A16B5">
        <w:rPr>
          <w:rFonts w:ascii="Times New Roman" w:hAnsi="Times New Roman" w:cs="Times New Roman"/>
          <w:sz w:val="24"/>
          <w:szCs w:val="24"/>
        </w:rPr>
        <w:t xml:space="preserve"> </w:t>
      </w:r>
      <w:r w:rsidR="00BE3279" w:rsidRPr="003A16B5">
        <w:rPr>
          <w:rFonts w:ascii="Times New Roman" w:hAnsi="Times New Roman" w:cs="Times New Roman"/>
          <w:sz w:val="24"/>
          <w:szCs w:val="24"/>
        </w:rPr>
        <w:t>S</w:t>
      </w:r>
      <w:r w:rsidR="001628D5" w:rsidRPr="003A16B5">
        <w:rPr>
          <w:rFonts w:ascii="Times New Roman" w:hAnsi="Times New Roman" w:cs="Times New Roman"/>
          <w:sz w:val="24"/>
          <w:szCs w:val="24"/>
        </w:rPr>
        <w:t>ugeriu</w:t>
      </w:r>
      <w:r w:rsidR="00BE40C5" w:rsidRPr="003A16B5">
        <w:rPr>
          <w:rFonts w:ascii="Times New Roman" w:hAnsi="Times New Roman" w:cs="Times New Roman"/>
          <w:sz w:val="24"/>
          <w:szCs w:val="24"/>
        </w:rPr>
        <w:t xml:space="preserve">-se </w:t>
      </w:r>
      <w:r w:rsidR="00706B2A" w:rsidRPr="003A16B5">
        <w:rPr>
          <w:rFonts w:ascii="Times New Roman" w:hAnsi="Times New Roman" w:cs="Times New Roman"/>
          <w:sz w:val="24"/>
          <w:szCs w:val="24"/>
        </w:rPr>
        <w:t xml:space="preserve">a </w:t>
      </w:r>
      <w:r w:rsidR="002B5FE2">
        <w:rPr>
          <w:rFonts w:ascii="Times New Roman" w:hAnsi="Times New Roman" w:cs="Times New Roman"/>
          <w:sz w:val="24"/>
          <w:szCs w:val="24"/>
        </w:rPr>
        <w:t>condução de novos estudos para contribuir com ambos os programas de pesquisa</w:t>
      </w:r>
      <w:r w:rsidR="00706B2A" w:rsidRPr="003A16B5">
        <w:rPr>
          <w:rFonts w:ascii="Times New Roman" w:hAnsi="Times New Roman" w:cs="Times New Roman"/>
          <w:sz w:val="24"/>
          <w:szCs w:val="24"/>
        </w:rPr>
        <w:t xml:space="preserve"> </w:t>
      </w:r>
      <w:r w:rsidR="003F583E">
        <w:rPr>
          <w:rFonts w:ascii="Times New Roman" w:hAnsi="Times New Roman" w:cs="Times New Roman"/>
          <w:sz w:val="24"/>
          <w:szCs w:val="24"/>
        </w:rPr>
        <w:t>permitindo</w:t>
      </w:r>
      <w:r w:rsidR="00706B2A" w:rsidRPr="003A16B5">
        <w:rPr>
          <w:rFonts w:ascii="Times New Roman" w:hAnsi="Times New Roman" w:cs="Times New Roman"/>
          <w:sz w:val="24"/>
          <w:szCs w:val="24"/>
        </w:rPr>
        <w:t xml:space="preserve"> aproveitar o potencial da validade científica da </w:t>
      </w:r>
      <w:r w:rsidR="00C2238D">
        <w:rPr>
          <w:rFonts w:ascii="Times New Roman" w:hAnsi="Times New Roman" w:cs="Times New Roman"/>
          <w:sz w:val="24"/>
          <w:szCs w:val="24"/>
        </w:rPr>
        <w:t>economia experimental</w:t>
      </w:r>
      <w:r w:rsidR="00706B2A" w:rsidRPr="003A16B5">
        <w:rPr>
          <w:rFonts w:ascii="Times New Roman" w:hAnsi="Times New Roman" w:cs="Times New Roman"/>
          <w:sz w:val="24"/>
          <w:szCs w:val="24"/>
        </w:rPr>
        <w:t xml:space="preserve">, bem como o potencial educacional dos </w:t>
      </w:r>
      <w:r w:rsidR="00C2238D">
        <w:rPr>
          <w:rFonts w:ascii="Times New Roman" w:hAnsi="Times New Roman" w:cs="Times New Roman"/>
          <w:sz w:val="24"/>
          <w:szCs w:val="24"/>
        </w:rPr>
        <w:t>jogos de empresas</w:t>
      </w:r>
      <w:r w:rsidR="00706B2A" w:rsidRPr="003A16B5">
        <w:rPr>
          <w:rFonts w:ascii="Times New Roman" w:hAnsi="Times New Roman" w:cs="Times New Roman"/>
          <w:sz w:val="24"/>
          <w:szCs w:val="24"/>
        </w:rPr>
        <w:t>.</w:t>
      </w:r>
      <w:r w:rsidR="00A416BD" w:rsidRPr="003A16B5">
        <w:rPr>
          <w:rFonts w:ascii="Times New Roman" w:hAnsi="Times New Roman" w:cs="Times New Roman"/>
          <w:sz w:val="24"/>
          <w:szCs w:val="24"/>
        </w:rPr>
        <w:t xml:space="preserve"> </w:t>
      </w:r>
    </w:p>
    <w:p w:rsidR="00E95EE8" w:rsidRPr="003A16B5" w:rsidRDefault="00E95EE8" w:rsidP="007D6DE1">
      <w:pPr>
        <w:spacing w:after="0" w:line="240" w:lineRule="auto"/>
        <w:jc w:val="both"/>
        <w:rPr>
          <w:rFonts w:ascii="Times New Roman" w:hAnsi="Times New Roman" w:cs="Times New Roman"/>
          <w:b/>
          <w:sz w:val="24"/>
          <w:szCs w:val="24"/>
        </w:rPr>
      </w:pPr>
    </w:p>
    <w:p w:rsidR="00706B2A" w:rsidRPr="003A16B5" w:rsidRDefault="00706B2A" w:rsidP="007D6DE1">
      <w:pPr>
        <w:spacing w:after="0" w:line="240" w:lineRule="auto"/>
        <w:jc w:val="both"/>
        <w:rPr>
          <w:rFonts w:ascii="Times New Roman" w:hAnsi="Times New Roman" w:cs="Times New Roman"/>
          <w:sz w:val="24"/>
          <w:szCs w:val="24"/>
        </w:rPr>
      </w:pPr>
      <w:r w:rsidRPr="003A16B5">
        <w:rPr>
          <w:rFonts w:ascii="Times New Roman" w:hAnsi="Times New Roman" w:cs="Times New Roman"/>
          <w:b/>
          <w:sz w:val="24"/>
          <w:szCs w:val="24"/>
        </w:rPr>
        <w:t>Palavras-chave:</w:t>
      </w:r>
      <w:r w:rsidRPr="003A16B5">
        <w:rPr>
          <w:rFonts w:ascii="Times New Roman" w:hAnsi="Times New Roman" w:cs="Times New Roman"/>
          <w:sz w:val="24"/>
          <w:szCs w:val="24"/>
        </w:rPr>
        <w:t xml:space="preserve"> </w:t>
      </w:r>
      <w:r w:rsidR="00811C61">
        <w:rPr>
          <w:rFonts w:ascii="Times New Roman" w:hAnsi="Times New Roman" w:cs="Times New Roman"/>
          <w:sz w:val="24"/>
          <w:szCs w:val="24"/>
        </w:rPr>
        <w:t>J</w:t>
      </w:r>
      <w:r w:rsidR="00C2238D">
        <w:rPr>
          <w:rFonts w:ascii="Times New Roman" w:hAnsi="Times New Roman" w:cs="Times New Roman"/>
          <w:sz w:val="24"/>
          <w:szCs w:val="24"/>
        </w:rPr>
        <w:t>ogos de empresas</w:t>
      </w:r>
      <w:r w:rsidR="00811C61">
        <w:rPr>
          <w:rFonts w:ascii="Times New Roman" w:hAnsi="Times New Roman" w:cs="Times New Roman"/>
          <w:sz w:val="24"/>
          <w:szCs w:val="24"/>
        </w:rPr>
        <w:t>;</w:t>
      </w:r>
      <w:r w:rsidR="00355D7D" w:rsidRPr="003A16B5">
        <w:rPr>
          <w:rFonts w:ascii="Times New Roman" w:hAnsi="Times New Roman" w:cs="Times New Roman"/>
          <w:sz w:val="24"/>
          <w:szCs w:val="24"/>
        </w:rPr>
        <w:t xml:space="preserve"> </w:t>
      </w:r>
      <w:r w:rsidR="00C2238D">
        <w:rPr>
          <w:rFonts w:ascii="Times New Roman" w:hAnsi="Times New Roman" w:cs="Times New Roman"/>
          <w:sz w:val="24"/>
          <w:szCs w:val="24"/>
        </w:rPr>
        <w:t>economia experimental</w:t>
      </w:r>
      <w:r w:rsidR="00811C61">
        <w:rPr>
          <w:rFonts w:ascii="Times New Roman" w:hAnsi="Times New Roman" w:cs="Times New Roman"/>
          <w:sz w:val="24"/>
          <w:szCs w:val="24"/>
        </w:rPr>
        <w:t>;</w:t>
      </w:r>
      <w:r w:rsidRPr="003A16B5">
        <w:rPr>
          <w:rFonts w:ascii="Times New Roman" w:hAnsi="Times New Roman" w:cs="Times New Roman"/>
          <w:sz w:val="24"/>
          <w:szCs w:val="24"/>
        </w:rPr>
        <w:t xml:space="preserve"> ambiente </w:t>
      </w:r>
      <w:r w:rsidR="00F20A87" w:rsidRPr="003A16B5">
        <w:rPr>
          <w:rFonts w:ascii="Times New Roman" w:hAnsi="Times New Roman" w:cs="Times New Roman"/>
          <w:sz w:val="24"/>
          <w:szCs w:val="24"/>
        </w:rPr>
        <w:t>laboratorial</w:t>
      </w:r>
      <w:r w:rsidRPr="003A16B5">
        <w:rPr>
          <w:rFonts w:ascii="Times New Roman" w:hAnsi="Times New Roman" w:cs="Times New Roman"/>
          <w:sz w:val="24"/>
          <w:szCs w:val="24"/>
        </w:rPr>
        <w:t>.</w:t>
      </w:r>
    </w:p>
    <w:p w:rsidR="00F9599F" w:rsidRPr="003A16B5" w:rsidRDefault="00F9599F" w:rsidP="007D6DE1">
      <w:pPr>
        <w:spacing w:after="0" w:line="240" w:lineRule="auto"/>
        <w:jc w:val="both"/>
        <w:rPr>
          <w:rFonts w:ascii="Times New Roman" w:hAnsi="Times New Roman" w:cs="Times New Roman"/>
          <w:sz w:val="24"/>
          <w:szCs w:val="24"/>
        </w:rPr>
      </w:pPr>
    </w:p>
    <w:p w:rsidR="00F9599F" w:rsidRPr="00A55C5C" w:rsidRDefault="00F9599F" w:rsidP="00F9599F">
      <w:pPr>
        <w:spacing w:after="0" w:line="240" w:lineRule="auto"/>
        <w:jc w:val="both"/>
        <w:rPr>
          <w:rFonts w:ascii="Times New Roman" w:hAnsi="Times New Roman" w:cs="Times New Roman"/>
          <w:b/>
          <w:i/>
          <w:sz w:val="24"/>
          <w:szCs w:val="24"/>
          <w:lang w:val="en-US"/>
        </w:rPr>
      </w:pPr>
      <w:r w:rsidRPr="00A55C5C">
        <w:rPr>
          <w:rFonts w:ascii="Times New Roman" w:hAnsi="Times New Roman" w:cs="Times New Roman"/>
          <w:b/>
          <w:i/>
          <w:sz w:val="24"/>
          <w:szCs w:val="24"/>
          <w:lang w:val="en-US"/>
        </w:rPr>
        <w:t>Abstract</w:t>
      </w:r>
    </w:p>
    <w:p w:rsidR="00F9599F" w:rsidRPr="00A55C5C" w:rsidRDefault="00F9599F" w:rsidP="00F9599F">
      <w:pPr>
        <w:spacing w:after="0" w:line="240" w:lineRule="auto"/>
        <w:jc w:val="both"/>
        <w:rPr>
          <w:rFonts w:ascii="Times New Roman" w:hAnsi="Times New Roman" w:cs="Times New Roman"/>
          <w:i/>
          <w:sz w:val="24"/>
          <w:szCs w:val="24"/>
          <w:lang w:val="en-US"/>
        </w:rPr>
      </w:pPr>
      <w:r w:rsidRPr="00A55C5C">
        <w:rPr>
          <w:rFonts w:ascii="Times New Roman" w:hAnsi="Times New Roman" w:cs="Times New Roman"/>
          <w:i/>
          <w:sz w:val="24"/>
          <w:szCs w:val="24"/>
          <w:lang w:val="en-US"/>
        </w:rPr>
        <w:t>Recent awardings of Nobel Prize in Economics (2002 to Vernon Smith</w:t>
      </w:r>
      <w:ins w:id="10" w:author="Adriano Maniçoba da Silva" w:date="2017-12-08T00:25:00Z">
        <w:r w:rsidR="00BC35A7">
          <w:rPr>
            <w:rFonts w:ascii="Times New Roman" w:hAnsi="Times New Roman" w:cs="Times New Roman"/>
            <w:i/>
            <w:sz w:val="24"/>
            <w:szCs w:val="24"/>
            <w:lang w:val="en-US"/>
          </w:rPr>
          <w:t xml:space="preserve">, </w:t>
        </w:r>
      </w:ins>
      <w:del w:id="11" w:author="Adriano Maniçoba da Silva" w:date="2017-12-08T00:25:00Z">
        <w:r w:rsidRPr="00A55C5C" w:rsidDel="00BC35A7">
          <w:rPr>
            <w:rFonts w:ascii="Times New Roman" w:hAnsi="Times New Roman" w:cs="Times New Roman"/>
            <w:i/>
            <w:sz w:val="24"/>
            <w:szCs w:val="24"/>
            <w:lang w:val="en-US"/>
          </w:rPr>
          <w:delText xml:space="preserve"> and </w:delText>
        </w:r>
      </w:del>
      <w:r w:rsidRPr="00A55C5C">
        <w:rPr>
          <w:rFonts w:ascii="Times New Roman" w:hAnsi="Times New Roman" w:cs="Times New Roman"/>
          <w:i/>
          <w:sz w:val="24"/>
          <w:szCs w:val="24"/>
          <w:lang w:val="en-US"/>
        </w:rPr>
        <w:t xml:space="preserve">2012 </w:t>
      </w:r>
      <w:r w:rsidR="003E4C28" w:rsidRPr="00A55C5C">
        <w:rPr>
          <w:rFonts w:ascii="Times New Roman" w:hAnsi="Times New Roman" w:cs="Times New Roman"/>
          <w:i/>
          <w:sz w:val="24"/>
          <w:szCs w:val="24"/>
          <w:lang w:val="en-US"/>
        </w:rPr>
        <w:t xml:space="preserve">to </w:t>
      </w:r>
      <w:r w:rsidRPr="00A55C5C">
        <w:rPr>
          <w:rFonts w:ascii="Times New Roman" w:hAnsi="Times New Roman" w:cs="Times New Roman"/>
          <w:i/>
          <w:sz w:val="24"/>
          <w:szCs w:val="24"/>
          <w:lang w:val="en-US"/>
        </w:rPr>
        <w:t>Alvin Roth</w:t>
      </w:r>
      <w:ins w:id="12" w:author="Adriano Maniçoba da Silva" w:date="2017-12-08T00:26:00Z">
        <w:r w:rsidR="00BC35A7">
          <w:rPr>
            <w:rFonts w:ascii="Times New Roman" w:hAnsi="Times New Roman" w:cs="Times New Roman"/>
            <w:i/>
            <w:sz w:val="24"/>
            <w:szCs w:val="24"/>
            <w:lang w:val="en-US"/>
          </w:rPr>
          <w:t xml:space="preserve"> and 2017 to Richard Thaler</w:t>
        </w:r>
      </w:ins>
      <w:r w:rsidRPr="00A55C5C">
        <w:rPr>
          <w:rFonts w:ascii="Times New Roman" w:hAnsi="Times New Roman" w:cs="Times New Roman"/>
          <w:i/>
          <w:sz w:val="24"/>
          <w:szCs w:val="24"/>
          <w:lang w:val="en-US"/>
        </w:rPr>
        <w:t xml:space="preserve">) had </w:t>
      </w:r>
      <w:r w:rsidR="003E3C90" w:rsidRPr="00A55C5C">
        <w:rPr>
          <w:rFonts w:ascii="Times New Roman" w:hAnsi="Times New Roman" w:cs="Times New Roman"/>
          <w:i/>
          <w:sz w:val="24"/>
          <w:szCs w:val="24"/>
          <w:lang w:val="en-US"/>
        </w:rPr>
        <w:t>highlighted</w:t>
      </w:r>
      <w:r w:rsidRPr="00A55C5C">
        <w:rPr>
          <w:rFonts w:ascii="Times New Roman" w:hAnsi="Times New Roman" w:cs="Times New Roman"/>
          <w:i/>
          <w:sz w:val="24"/>
          <w:szCs w:val="24"/>
          <w:lang w:val="en-US"/>
        </w:rPr>
        <w:t xml:space="preserve"> the research in </w:t>
      </w:r>
      <w:r w:rsidR="00E20226" w:rsidRPr="00A55C5C">
        <w:rPr>
          <w:rFonts w:ascii="Times New Roman" w:hAnsi="Times New Roman" w:cs="Times New Roman"/>
          <w:i/>
          <w:sz w:val="24"/>
          <w:szCs w:val="24"/>
          <w:lang w:val="en-US"/>
        </w:rPr>
        <w:t>experimental economics</w:t>
      </w:r>
      <w:r w:rsidRPr="00A55C5C">
        <w:rPr>
          <w:rFonts w:ascii="Times New Roman" w:hAnsi="Times New Roman" w:cs="Times New Roman"/>
          <w:i/>
          <w:sz w:val="24"/>
          <w:szCs w:val="24"/>
          <w:lang w:val="en-US"/>
        </w:rPr>
        <w:t xml:space="preserve">. In Management, </w:t>
      </w:r>
      <w:r w:rsidR="00E20226" w:rsidRPr="00A55C5C">
        <w:rPr>
          <w:rFonts w:ascii="Times New Roman" w:hAnsi="Times New Roman" w:cs="Times New Roman"/>
          <w:i/>
          <w:sz w:val="24"/>
          <w:szCs w:val="24"/>
          <w:lang w:val="en-US"/>
        </w:rPr>
        <w:t>business games</w:t>
      </w:r>
      <w:r w:rsidRPr="00A55C5C">
        <w:rPr>
          <w:rFonts w:ascii="Times New Roman" w:hAnsi="Times New Roman" w:cs="Times New Roman"/>
          <w:i/>
          <w:sz w:val="24"/>
          <w:szCs w:val="24"/>
          <w:lang w:val="en-US"/>
        </w:rPr>
        <w:t xml:space="preserve">, which </w:t>
      </w:r>
      <w:r w:rsidR="00E20226" w:rsidRPr="00A55C5C">
        <w:rPr>
          <w:rFonts w:ascii="Times New Roman" w:hAnsi="Times New Roman" w:cs="Times New Roman"/>
          <w:i/>
          <w:sz w:val="24"/>
          <w:szCs w:val="24"/>
          <w:lang w:val="en-US"/>
        </w:rPr>
        <w:t xml:space="preserve">are </w:t>
      </w:r>
      <w:r w:rsidRPr="00A55C5C">
        <w:rPr>
          <w:rFonts w:ascii="Times New Roman" w:hAnsi="Times New Roman" w:cs="Times New Roman"/>
          <w:i/>
          <w:sz w:val="24"/>
          <w:szCs w:val="24"/>
          <w:lang w:val="en-US"/>
        </w:rPr>
        <w:t>use</w:t>
      </w:r>
      <w:r w:rsidR="00E20226" w:rsidRPr="00A55C5C">
        <w:rPr>
          <w:rFonts w:ascii="Times New Roman" w:hAnsi="Times New Roman" w:cs="Times New Roman"/>
          <w:i/>
          <w:sz w:val="24"/>
          <w:szCs w:val="24"/>
          <w:lang w:val="en-US"/>
        </w:rPr>
        <w:t>d</w:t>
      </w:r>
      <w:r w:rsidRPr="00A55C5C">
        <w:rPr>
          <w:rFonts w:ascii="Times New Roman" w:hAnsi="Times New Roman" w:cs="Times New Roman"/>
          <w:i/>
          <w:sz w:val="24"/>
          <w:szCs w:val="24"/>
          <w:lang w:val="en-US"/>
        </w:rPr>
        <w:t xml:space="preserve"> </w:t>
      </w:r>
      <w:r w:rsidR="00E20226" w:rsidRPr="00A55C5C">
        <w:rPr>
          <w:rFonts w:ascii="Times New Roman" w:hAnsi="Times New Roman" w:cs="Times New Roman"/>
          <w:i/>
          <w:sz w:val="24"/>
          <w:szCs w:val="24"/>
          <w:lang w:val="en-US"/>
        </w:rPr>
        <w:t>as laboratorial</w:t>
      </w:r>
      <w:r w:rsidRPr="00A55C5C">
        <w:rPr>
          <w:rFonts w:ascii="Times New Roman" w:hAnsi="Times New Roman" w:cs="Times New Roman"/>
          <w:i/>
          <w:sz w:val="24"/>
          <w:szCs w:val="24"/>
          <w:lang w:val="en-US"/>
        </w:rPr>
        <w:t xml:space="preserve"> environments, have been used great part with educational purpose (ROSAS; SAUAIA, 2006; FARIA et. al., 2009). This theoretical essay has the objective to point the similarities and differences between these two research programs and to set an agenda of future studies. With the revision of </w:t>
      </w:r>
      <w:r w:rsidR="003F583E" w:rsidRPr="00A55C5C">
        <w:rPr>
          <w:rFonts w:ascii="Times New Roman" w:hAnsi="Times New Roman" w:cs="Times New Roman"/>
          <w:i/>
          <w:sz w:val="24"/>
          <w:szCs w:val="24"/>
          <w:lang w:val="en-US"/>
        </w:rPr>
        <w:t>both literature</w:t>
      </w:r>
      <w:ins w:id="13" w:author="Adriano Maniçoba da Silva" w:date="2017-12-08T00:26:00Z">
        <w:r w:rsidR="00BC35A7">
          <w:rPr>
            <w:rFonts w:ascii="Times New Roman" w:hAnsi="Times New Roman" w:cs="Times New Roman"/>
            <w:i/>
            <w:sz w:val="24"/>
            <w:szCs w:val="24"/>
            <w:lang w:val="en-US"/>
          </w:rPr>
          <w:t>,</w:t>
        </w:r>
      </w:ins>
      <w:r w:rsidRPr="00A55C5C">
        <w:rPr>
          <w:rFonts w:ascii="Times New Roman" w:hAnsi="Times New Roman" w:cs="Times New Roman"/>
          <w:i/>
          <w:sz w:val="24"/>
          <w:szCs w:val="24"/>
          <w:lang w:val="en-US"/>
        </w:rPr>
        <w:t xml:space="preserve"> we suggest that the approach of these </w:t>
      </w:r>
      <w:r w:rsidR="00E20226" w:rsidRPr="00A55C5C">
        <w:rPr>
          <w:rFonts w:ascii="Times New Roman" w:hAnsi="Times New Roman" w:cs="Times New Roman"/>
          <w:i/>
          <w:sz w:val="24"/>
          <w:szCs w:val="24"/>
          <w:lang w:val="en-US"/>
        </w:rPr>
        <w:t>research programs could contribute</w:t>
      </w:r>
      <w:r w:rsidRPr="00A55C5C">
        <w:rPr>
          <w:rFonts w:ascii="Times New Roman" w:hAnsi="Times New Roman" w:cs="Times New Roman"/>
          <w:i/>
          <w:sz w:val="24"/>
          <w:szCs w:val="24"/>
          <w:lang w:val="en-US"/>
        </w:rPr>
        <w:t xml:space="preserve"> with </w:t>
      </w:r>
      <w:r w:rsidR="003F583E" w:rsidRPr="00A55C5C">
        <w:rPr>
          <w:rFonts w:ascii="Times New Roman" w:hAnsi="Times New Roman" w:cs="Times New Roman"/>
          <w:i/>
          <w:sz w:val="24"/>
          <w:szCs w:val="24"/>
          <w:lang w:val="en-US"/>
        </w:rPr>
        <w:t>each other</w:t>
      </w:r>
      <w:r w:rsidRPr="00A55C5C">
        <w:rPr>
          <w:rFonts w:ascii="Times New Roman" w:hAnsi="Times New Roman" w:cs="Times New Roman"/>
          <w:i/>
          <w:sz w:val="24"/>
          <w:szCs w:val="24"/>
          <w:lang w:val="en-US"/>
        </w:rPr>
        <w:t xml:space="preserve"> in </w:t>
      </w:r>
      <w:r w:rsidR="00E20226" w:rsidRPr="00A55C5C">
        <w:rPr>
          <w:rFonts w:ascii="Times New Roman" w:hAnsi="Times New Roman" w:cs="Times New Roman"/>
          <w:i/>
          <w:sz w:val="24"/>
          <w:szCs w:val="24"/>
          <w:lang w:val="en-US"/>
        </w:rPr>
        <w:t>order</w:t>
      </w:r>
      <w:r w:rsidR="00164D35" w:rsidRPr="00A55C5C">
        <w:rPr>
          <w:rFonts w:ascii="Times New Roman" w:hAnsi="Times New Roman" w:cs="Times New Roman"/>
          <w:i/>
          <w:sz w:val="24"/>
          <w:szCs w:val="24"/>
          <w:lang w:val="en-US"/>
        </w:rPr>
        <w:t xml:space="preserve"> allow the</w:t>
      </w:r>
      <w:r w:rsidRPr="00A55C5C">
        <w:rPr>
          <w:rFonts w:ascii="Times New Roman" w:hAnsi="Times New Roman" w:cs="Times New Roman"/>
          <w:i/>
          <w:sz w:val="24"/>
          <w:szCs w:val="24"/>
          <w:lang w:val="en-US"/>
        </w:rPr>
        <w:t xml:space="preserve"> </w:t>
      </w:r>
      <w:r w:rsidR="00164D35" w:rsidRPr="00A55C5C">
        <w:rPr>
          <w:rFonts w:ascii="Times New Roman" w:hAnsi="Times New Roman" w:cs="Times New Roman"/>
          <w:i/>
          <w:sz w:val="24"/>
          <w:szCs w:val="24"/>
          <w:lang w:val="en-US"/>
        </w:rPr>
        <w:t>appropriation of the</w:t>
      </w:r>
      <w:r w:rsidRPr="00A55C5C">
        <w:rPr>
          <w:rFonts w:ascii="Times New Roman" w:hAnsi="Times New Roman" w:cs="Times New Roman"/>
          <w:i/>
          <w:sz w:val="24"/>
          <w:szCs w:val="24"/>
          <w:lang w:val="en-US"/>
        </w:rPr>
        <w:t xml:space="preserve"> advantage of the scientific validity of </w:t>
      </w:r>
      <w:r w:rsidR="00164D35" w:rsidRPr="00A55C5C">
        <w:rPr>
          <w:rFonts w:ascii="Times New Roman" w:hAnsi="Times New Roman" w:cs="Times New Roman"/>
          <w:i/>
          <w:sz w:val="24"/>
          <w:szCs w:val="24"/>
          <w:lang w:val="en-US"/>
        </w:rPr>
        <w:t>experimental economics</w:t>
      </w:r>
      <w:r w:rsidRPr="00A55C5C">
        <w:rPr>
          <w:rFonts w:ascii="Times New Roman" w:hAnsi="Times New Roman" w:cs="Times New Roman"/>
          <w:i/>
          <w:sz w:val="24"/>
          <w:szCs w:val="24"/>
          <w:lang w:val="en-US"/>
        </w:rPr>
        <w:t xml:space="preserve">, as well as the educational potential of </w:t>
      </w:r>
      <w:r w:rsidR="003D66E0" w:rsidRPr="00A55C5C">
        <w:rPr>
          <w:rFonts w:ascii="Times New Roman" w:hAnsi="Times New Roman" w:cs="Times New Roman"/>
          <w:i/>
          <w:sz w:val="24"/>
          <w:szCs w:val="24"/>
          <w:lang w:val="en-US"/>
        </w:rPr>
        <w:t>business games</w:t>
      </w:r>
      <w:r w:rsidRPr="00A55C5C">
        <w:rPr>
          <w:rFonts w:ascii="Times New Roman" w:hAnsi="Times New Roman" w:cs="Times New Roman"/>
          <w:i/>
          <w:sz w:val="24"/>
          <w:szCs w:val="24"/>
          <w:lang w:val="en-US"/>
        </w:rPr>
        <w:t xml:space="preserve">. </w:t>
      </w:r>
    </w:p>
    <w:p w:rsidR="003E3C90" w:rsidRPr="00A55C5C" w:rsidRDefault="003E3C90" w:rsidP="00F9599F">
      <w:pPr>
        <w:spacing w:after="0" w:line="240" w:lineRule="auto"/>
        <w:jc w:val="both"/>
        <w:rPr>
          <w:rFonts w:ascii="Times New Roman" w:hAnsi="Times New Roman" w:cs="Times New Roman"/>
          <w:i/>
          <w:sz w:val="24"/>
          <w:szCs w:val="24"/>
          <w:lang w:val="en-US"/>
        </w:rPr>
      </w:pPr>
    </w:p>
    <w:p w:rsidR="00F9599F" w:rsidRPr="00A55C5C" w:rsidRDefault="00F9599F" w:rsidP="00F9599F">
      <w:pPr>
        <w:spacing w:after="0" w:line="240" w:lineRule="auto"/>
        <w:jc w:val="both"/>
        <w:rPr>
          <w:rFonts w:ascii="Times New Roman" w:hAnsi="Times New Roman" w:cs="Times New Roman"/>
          <w:i/>
          <w:sz w:val="24"/>
          <w:szCs w:val="24"/>
          <w:lang w:val="en-US"/>
        </w:rPr>
      </w:pPr>
      <w:r w:rsidRPr="00A55C5C">
        <w:rPr>
          <w:rFonts w:ascii="Times New Roman" w:hAnsi="Times New Roman" w:cs="Times New Roman"/>
          <w:b/>
          <w:i/>
          <w:sz w:val="24"/>
          <w:szCs w:val="24"/>
          <w:lang w:val="en-US"/>
        </w:rPr>
        <w:t>Key Words</w:t>
      </w:r>
      <w:r w:rsidRPr="00A55C5C">
        <w:rPr>
          <w:rFonts w:ascii="Times New Roman" w:hAnsi="Times New Roman" w:cs="Times New Roman"/>
          <w:i/>
          <w:sz w:val="24"/>
          <w:szCs w:val="24"/>
          <w:lang w:val="en-US"/>
        </w:rPr>
        <w:t xml:space="preserve">: </w:t>
      </w:r>
      <w:r w:rsidR="00811C61" w:rsidRPr="00A55C5C">
        <w:rPr>
          <w:rFonts w:ascii="Times New Roman" w:hAnsi="Times New Roman" w:cs="Times New Roman"/>
          <w:i/>
          <w:sz w:val="24"/>
          <w:szCs w:val="24"/>
          <w:lang w:val="en-US"/>
        </w:rPr>
        <w:t>Business game;</w:t>
      </w:r>
      <w:del w:id="14" w:author="Adriano Maniçoba da Silva" w:date="2017-12-05T16:46:00Z">
        <w:r w:rsidR="00811C61" w:rsidRPr="00A55C5C" w:rsidDel="00590C5A">
          <w:rPr>
            <w:rFonts w:ascii="Times New Roman" w:hAnsi="Times New Roman" w:cs="Times New Roman"/>
            <w:i/>
            <w:sz w:val="24"/>
            <w:szCs w:val="24"/>
            <w:lang w:val="en-US"/>
          </w:rPr>
          <w:delText>,</w:delText>
        </w:r>
      </w:del>
      <w:r w:rsidR="00811C61" w:rsidRPr="00A55C5C">
        <w:rPr>
          <w:rFonts w:ascii="Times New Roman" w:hAnsi="Times New Roman" w:cs="Times New Roman"/>
          <w:i/>
          <w:sz w:val="24"/>
          <w:szCs w:val="24"/>
          <w:lang w:val="en-US"/>
        </w:rPr>
        <w:t xml:space="preserve"> experimental economics;</w:t>
      </w:r>
      <w:r w:rsidR="003D66E0" w:rsidRPr="00A55C5C">
        <w:rPr>
          <w:rFonts w:ascii="Times New Roman" w:hAnsi="Times New Roman" w:cs="Times New Roman"/>
          <w:i/>
          <w:sz w:val="24"/>
          <w:szCs w:val="24"/>
          <w:lang w:val="en-US"/>
        </w:rPr>
        <w:t xml:space="preserve"> experimental environment</w:t>
      </w:r>
      <w:r w:rsidRPr="00A55C5C">
        <w:rPr>
          <w:rFonts w:ascii="Times New Roman" w:hAnsi="Times New Roman" w:cs="Times New Roman"/>
          <w:i/>
          <w:sz w:val="24"/>
          <w:szCs w:val="24"/>
          <w:lang w:val="en-US"/>
        </w:rPr>
        <w:t>.</w:t>
      </w:r>
    </w:p>
    <w:p w:rsidR="00811C61" w:rsidRPr="00A55C5C" w:rsidRDefault="00811C61" w:rsidP="00F9599F">
      <w:pPr>
        <w:spacing w:after="0" w:line="240" w:lineRule="auto"/>
        <w:jc w:val="both"/>
        <w:rPr>
          <w:rFonts w:ascii="Times New Roman" w:hAnsi="Times New Roman" w:cs="Times New Roman"/>
          <w:sz w:val="24"/>
          <w:szCs w:val="24"/>
          <w:lang w:val="en-US"/>
        </w:rPr>
      </w:pPr>
    </w:p>
    <w:p w:rsidR="00811C61" w:rsidRPr="00811C61" w:rsidRDefault="00811C61" w:rsidP="00F9599F">
      <w:pPr>
        <w:spacing w:after="0" w:line="240" w:lineRule="auto"/>
        <w:jc w:val="both"/>
        <w:rPr>
          <w:rFonts w:ascii="Times New Roman" w:hAnsi="Times New Roman" w:cs="Times New Roman"/>
          <w:b/>
          <w:sz w:val="24"/>
          <w:szCs w:val="24"/>
        </w:rPr>
      </w:pPr>
      <w:r w:rsidRPr="00811C61">
        <w:rPr>
          <w:rFonts w:ascii="Times New Roman" w:hAnsi="Times New Roman" w:cs="Times New Roman"/>
          <w:b/>
          <w:sz w:val="24"/>
          <w:szCs w:val="24"/>
        </w:rPr>
        <w:t>Classificação JEL:</w:t>
      </w:r>
    </w:p>
    <w:p w:rsidR="00F9599F" w:rsidRPr="003A16B5" w:rsidRDefault="00F9599F" w:rsidP="007D6DE1">
      <w:pPr>
        <w:spacing w:after="0" w:line="240" w:lineRule="auto"/>
        <w:jc w:val="both"/>
        <w:rPr>
          <w:rFonts w:ascii="Times New Roman" w:hAnsi="Times New Roman" w:cs="Times New Roman"/>
          <w:sz w:val="24"/>
          <w:szCs w:val="24"/>
        </w:rPr>
      </w:pPr>
    </w:p>
    <w:p w:rsidR="007A6033" w:rsidRPr="003A16B5" w:rsidRDefault="007A6033" w:rsidP="007D6DE1">
      <w:pPr>
        <w:spacing w:after="0" w:line="240" w:lineRule="auto"/>
        <w:ind w:firstLine="709"/>
        <w:jc w:val="both"/>
        <w:rPr>
          <w:rFonts w:ascii="Times New Roman" w:hAnsi="Times New Roman" w:cs="Times New Roman"/>
          <w:sz w:val="24"/>
          <w:szCs w:val="24"/>
        </w:rPr>
      </w:pPr>
    </w:p>
    <w:p w:rsidR="007A6033" w:rsidRPr="003A16B5" w:rsidRDefault="00567193" w:rsidP="007D6DE1">
      <w:pPr>
        <w:pStyle w:val="Ttulo1"/>
        <w:spacing w:before="0" w:line="360" w:lineRule="auto"/>
        <w:jc w:val="both"/>
        <w:rPr>
          <w:rFonts w:ascii="Times New Roman" w:hAnsi="Times New Roman" w:cs="Times New Roman"/>
          <w:color w:val="auto"/>
          <w:sz w:val="24"/>
          <w:szCs w:val="24"/>
        </w:rPr>
      </w:pPr>
      <w:r w:rsidRPr="003A16B5">
        <w:rPr>
          <w:rFonts w:ascii="Times New Roman" w:hAnsi="Times New Roman" w:cs="Times New Roman"/>
          <w:color w:val="auto"/>
          <w:sz w:val="24"/>
          <w:szCs w:val="24"/>
        </w:rPr>
        <w:t>1. INTRODUÇÃO</w:t>
      </w:r>
    </w:p>
    <w:p w:rsidR="006D2B43" w:rsidRPr="003A16B5" w:rsidRDefault="001A01CF" w:rsidP="007D6DE1">
      <w:pPr>
        <w:spacing w:after="0" w:line="360" w:lineRule="auto"/>
        <w:ind w:firstLine="709"/>
        <w:jc w:val="both"/>
        <w:rPr>
          <w:rFonts w:ascii="Times New Roman" w:hAnsi="Times New Roman" w:cs="Times New Roman"/>
          <w:sz w:val="24"/>
          <w:szCs w:val="24"/>
        </w:rPr>
      </w:pPr>
      <w:ins w:id="15" w:author="Adriano Maniçoba da Silva" w:date="2017-12-08T00:27:00Z">
        <w:r>
          <w:rPr>
            <w:rFonts w:ascii="Times New Roman" w:hAnsi="Times New Roman" w:cs="Times New Roman"/>
            <w:sz w:val="24"/>
            <w:szCs w:val="24"/>
          </w:rPr>
          <w:t xml:space="preserve">Diversas situações que ocorrem no </w:t>
        </w:r>
      </w:ins>
      <w:ins w:id="16" w:author="Adriano Maniçoba da Silva" w:date="2017-12-08T00:28:00Z">
        <w:r>
          <w:rPr>
            <w:rFonts w:ascii="Times New Roman" w:hAnsi="Times New Roman" w:cs="Times New Roman"/>
            <w:sz w:val="24"/>
            <w:szCs w:val="24"/>
          </w:rPr>
          <w:t>mercado</w:t>
        </w:r>
      </w:ins>
      <w:ins w:id="17" w:author="Adriano Maniçoba da Silva" w:date="2017-12-08T00:27:00Z">
        <w:r>
          <w:rPr>
            <w:rFonts w:ascii="Times New Roman" w:hAnsi="Times New Roman" w:cs="Times New Roman"/>
            <w:sz w:val="24"/>
            <w:szCs w:val="24"/>
          </w:rPr>
          <w:t xml:space="preserve"> têm reforçado a necessidade de </w:t>
        </w:r>
      </w:ins>
      <w:del w:id="18" w:author="Adriano Maniçoba da Silva" w:date="2017-12-08T00:28:00Z">
        <w:r w:rsidR="006D2B43" w:rsidRPr="003A16B5" w:rsidDel="001A01CF">
          <w:rPr>
            <w:rFonts w:ascii="Times New Roman" w:hAnsi="Times New Roman" w:cs="Times New Roman"/>
            <w:sz w:val="24"/>
            <w:szCs w:val="24"/>
          </w:rPr>
          <w:delText xml:space="preserve">Eventos recentes têm chamado a atenção para </w:delText>
        </w:r>
      </w:del>
      <w:r w:rsidR="006D2B43" w:rsidRPr="003A16B5">
        <w:rPr>
          <w:rFonts w:ascii="Times New Roman" w:hAnsi="Times New Roman" w:cs="Times New Roman"/>
          <w:sz w:val="24"/>
          <w:szCs w:val="24"/>
        </w:rPr>
        <w:t xml:space="preserve">novas perspectivas práticas que </w:t>
      </w:r>
      <w:r w:rsidR="00241A41" w:rsidRPr="003A16B5">
        <w:rPr>
          <w:rFonts w:ascii="Times New Roman" w:hAnsi="Times New Roman" w:cs="Times New Roman"/>
          <w:sz w:val="24"/>
          <w:szCs w:val="24"/>
        </w:rPr>
        <w:t>podem</w:t>
      </w:r>
      <w:r w:rsidR="006D2B43" w:rsidRPr="003A16B5">
        <w:rPr>
          <w:rFonts w:ascii="Times New Roman" w:hAnsi="Times New Roman" w:cs="Times New Roman"/>
          <w:sz w:val="24"/>
          <w:szCs w:val="24"/>
        </w:rPr>
        <w:t xml:space="preserve"> ser </w:t>
      </w:r>
      <w:del w:id="19" w:author="Adriano Maniçoba da Silva" w:date="2017-12-08T00:28:00Z">
        <w:r w:rsidR="006D2B43" w:rsidRPr="003A16B5" w:rsidDel="001A01CF">
          <w:rPr>
            <w:rFonts w:ascii="Times New Roman" w:hAnsi="Times New Roman" w:cs="Times New Roman"/>
            <w:sz w:val="24"/>
            <w:szCs w:val="24"/>
          </w:rPr>
          <w:delText xml:space="preserve">incorporadas </w:delText>
        </w:r>
      </w:del>
      <w:ins w:id="20" w:author="Adriano Maniçoba da Silva" w:date="2017-12-08T00:28:00Z">
        <w:r>
          <w:rPr>
            <w:rFonts w:ascii="Times New Roman" w:hAnsi="Times New Roman" w:cs="Times New Roman"/>
            <w:sz w:val="24"/>
            <w:szCs w:val="24"/>
          </w:rPr>
          <w:t>analisadas</w:t>
        </w:r>
        <w:r w:rsidRPr="003A16B5">
          <w:rPr>
            <w:rFonts w:ascii="Times New Roman" w:hAnsi="Times New Roman" w:cs="Times New Roman"/>
            <w:sz w:val="24"/>
            <w:szCs w:val="24"/>
          </w:rPr>
          <w:t xml:space="preserve"> </w:t>
        </w:r>
      </w:ins>
      <w:r w:rsidR="006D2B43" w:rsidRPr="003A16B5">
        <w:rPr>
          <w:rFonts w:ascii="Times New Roman" w:hAnsi="Times New Roman" w:cs="Times New Roman"/>
          <w:sz w:val="24"/>
          <w:szCs w:val="24"/>
        </w:rPr>
        <w:t xml:space="preserve">em formulações teóricas. </w:t>
      </w:r>
      <w:del w:id="21" w:author="Adriano Maniçoba da Silva" w:date="2017-12-08T00:28:00Z">
        <w:r w:rsidR="006D2B43" w:rsidRPr="003A16B5" w:rsidDel="001A01CF">
          <w:rPr>
            <w:rFonts w:ascii="Times New Roman" w:hAnsi="Times New Roman" w:cs="Times New Roman"/>
            <w:sz w:val="24"/>
            <w:szCs w:val="24"/>
          </w:rPr>
          <w:delText>Diversas publicações comerciais noticiam comumente decisões empresariais arbitrárias e não lucrativas</w:delText>
        </w:r>
      </w:del>
      <w:ins w:id="22" w:author="Adriano Maniçoba da Silva" w:date="2017-12-08T00:28:00Z">
        <w:r>
          <w:rPr>
            <w:rFonts w:ascii="Times New Roman" w:hAnsi="Times New Roman" w:cs="Times New Roman"/>
            <w:sz w:val="24"/>
            <w:szCs w:val="24"/>
          </w:rPr>
          <w:t>Estudos relatam situações empresariais que desafiam a lógica da racionalidade econômica dos agentes</w:t>
        </w:r>
      </w:ins>
      <w:r w:rsidR="00241A41" w:rsidRPr="003A16B5">
        <w:rPr>
          <w:rFonts w:ascii="Times New Roman" w:hAnsi="Times New Roman" w:cs="Times New Roman"/>
          <w:sz w:val="24"/>
          <w:szCs w:val="24"/>
        </w:rPr>
        <w:t>.</w:t>
      </w:r>
      <w:r w:rsidR="006D2B43" w:rsidRPr="003A16B5">
        <w:rPr>
          <w:rFonts w:ascii="Times New Roman" w:hAnsi="Times New Roman" w:cs="Times New Roman"/>
          <w:sz w:val="24"/>
          <w:szCs w:val="24"/>
        </w:rPr>
        <w:t xml:space="preserve"> </w:t>
      </w:r>
      <w:del w:id="23" w:author="Adriano Maniçoba da Silva" w:date="2017-12-08T00:29:00Z">
        <w:r w:rsidR="006D2B43" w:rsidRPr="003A16B5" w:rsidDel="00C52A54">
          <w:rPr>
            <w:rFonts w:ascii="Times New Roman" w:hAnsi="Times New Roman" w:cs="Times New Roman"/>
            <w:sz w:val="24"/>
            <w:szCs w:val="24"/>
          </w:rPr>
          <w:delText>Dentre estes eventos pode-se citar a</w:delText>
        </w:r>
      </w:del>
      <w:ins w:id="24" w:author="Adriano Maniçoba da Silva" w:date="2017-12-08T00:29:00Z">
        <w:r w:rsidR="00C52A54">
          <w:rPr>
            <w:rFonts w:ascii="Times New Roman" w:hAnsi="Times New Roman" w:cs="Times New Roman"/>
            <w:sz w:val="24"/>
            <w:szCs w:val="24"/>
          </w:rPr>
          <w:t>A</w:t>
        </w:r>
      </w:ins>
      <w:r w:rsidR="006D2B43" w:rsidRPr="003A16B5">
        <w:rPr>
          <w:rFonts w:ascii="Times New Roman" w:hAnsi="Times New Roman" w:cs="Times New Roman"/>
          <w:sz w:val="24"/>
          <w:szCs w:val="24"/>
        </w:rPr>
        <w:t xml:space="preserve"> crise do </w:t>
      </w:r>
      <w:r w:rsidR="006D2B43" w:rsidRPr="00F51FAB">
        <w:rPr>
          <w:rFonts w:ascii="Times New Roman" w:hAnsi="Times New Roman" w:cs="Times New Roman"/>
          <w:i/>
          <w:sz w:val="24"/>
          <w:szCs w:val="24"/>
          <w:rPrChange w:id="25" w:author="Adriano Maniçoba da Silva" w:date="2017-12-08T00:36:00Z">
            <w:rPr>
              <w:rFonts w:ascii="Times New Roman" w:hAnsi="Times New Roman" w:cs="Times New Roman"/>
              <w:sz w:val="24"/>
              <w:szCs w:val="24"/>
            </w:rPr>
          </w:rPrChange>
        </w:rPr>
        <w:t>subprime</w:t>
      </w:r>
      <w:r w:rsidR="006D2B43" w:rsidRPr="003A16B5">
        <w:rPr>
          <w:rFonts w:ascii="Times New Roman" w:hAnsi="Times New Roman" w:cs="Times New Roman"/>
          <w:sz w:val="24"/>
          <w:szCs w:val="24"/>
        </w:rPr>
        <w:t xml:space="preserve"> de 2008</w:t>
      </w:r>
      <w:ins w:id="26" w:author="Adriano Maniçoba da Silva" w:date="2017-12-08T00:29:00Z">
        <w:r w:rsidR="00C52A54">
          <w:rPr>
            <w:rFonts w:ascii="Times New Roman" w:hAnsi="Times New Roman" w:cs="Times New Roman"/>
            <w:sz w:val="24"/>
            <w:szCs w:val="24"/>
          </w:rPr>
          <w:t xml:space="preserve"> pode ser destacada como um destes eventos pois, como colocam </w:t>
        </w:r>
      </w:ins>
      <w:del w:id="27" w:author="Adriano Maniçoba da Silva" w:date="2017-12-08T00:29:00Z">
        <w:r w:rsidR="006D2B43" w:rsidRPr="003A16B5" w:rsidDel="00C52A54">
          <w:rPr>
            <w:rFonts w:ascii="Times New Roman" w:hAnsi="Times New Roman" w:cs="Times New Roman"/>
            <w:sz w:val="24"/>
            <w:szCs w:val="24"/>
          </w:rPr>
          <w:delText xml:space="preserve"> que, segundo </w:delText>
        </w:r>
      </w:del>
      <w:r w:rsidR="006D2B43" w:rsidRPr="003A16B5">
        <w:rPr>
          <w:rFonts w:ascii="Times New Roman" w:hAnsi="Times New Roman" w:cs="Times New Roman"/>
          <w:sz w:val="24"/>
          <w:szCs w:val="24"/>
        </w:rPr>
        <w:t xml:space="preserve">Moore e Swift (2010), </w:t>
      </w:r>
      <w:ins w:id="28" w:author="Adriano Maniçoba da Silva" w:date="2017-12-08T00:30:00Z">
        <w:r w:rsidR="00C52A54">
          <w:rPr>
            <w:rFonts w:ascii="Times New Roman" w:hAnsi="Times New Roman" w:cs="Times New Roman"/>
            <w:sz w:val="24"/>
            <w:szCs w:val="24"/>
          </w:rPr>
          <w:t xml:space="preserve">pode ter sido causada, dentre outros fatores, pelo </w:t>
        </w:r>
      </w:ins>
      <w:del w:id="29" w:author="Adriano Maniçoba da Silva" w:date="2017-12-08T00:37:00Z">
        <w:r w:rsidR="006D2B43" w:rsidRPr="003A16B5" w:rsidDel="00F51FAB">
          <w:rPr>
            <w:rFonts w:ascii="Times New Roman" w:hAnsi="Times New Roman" w:cs="Times New Roman"/>
            <w:sz w:val="24"/>
            <w:szCs w:val="24"/>
          </w:rPr>
          <w:delText xml:space="preserve">o </w:delText>
        </w:r>
      </w:del>
      <w:r w:rsidR="006D2B43" w:rsidRPr="003A16B5">
        <w:rPr>
          <w:rFonts w:ascii="Times New Roman" w:hAnsi="Times New Roman" w:cs="Times New Roman"/>
          <w:sz w:val="24"/>
          <w:szCs w:val="24"/>
        </w:rPr>
        <w:t>excesso de confiança</w:t>
      </w:r>
      <w:ins w:id="30" w:author="Adriano Maniçoba da Silva" w:date="2017-12-08T00:30:00Z">
        <w:r w:rsidR="00C52A54">
          <w:rPr>
            <w:rFonts w:ascii="Times New Roman" w:hAnsi="Times New Roman" w:cs="Times New Roman"/>
            <w:sz w:val="24"/>
            <w:szCs w:val="24"/>
          </w:rPr>
          <w:t xml:space="preserve">. </w:t>
        </w:r>
      </w:ins>
      <w:del w:id="31" w:author="Adriano Maniçoba da Silva" w:date="2017-12-08T00:30:00Z">
        <w:r w:rsidR="006D2B43" w:rsidRPr="003A16B5" w:rsidDel="00C52A54">
          <w:rPr>
            <w:rFonts w:ascii="Times New Roman" w:hAnsi="Times New Roman" w:cs="Times New Roman"/>
            <w:sz w:val="24"/>
            <w:szCs w:val="24"/>
          </w:rPr>
          <w:delText xml:space="preserve"> pode ter sido um dos fatores causadores.</w:delText>
        </w:r>
        <w:r w:rsidR="00A82D7A" w:rsidRPr="003A16B5" w:rsidDel="00C52A54">
          <w:rPr>
            <w:rFonts w:ascii="Times New Roman" w:hAnsi="Times New Roman" w:cs="Times New Roman"/>
            <w:sz w:val="24"/>
            <w:szCs w:val="24"/>
          </w:rPr>
          <w:delText xml:space="preserve"> </w:delText>
        </w:r>
      </w:del>
      <w:r w:rsidR="006D2B43" w:rsidRPr="003A16B5">
        <w:rPr>
          <w:rFonts w:ascii="Times New Roman" w:hAnsi="Times New Roman" w:cs="Times New Roman"/>
          <w:sz w:val="24"/>
          <w:szCs w:val="24"/>
        </w:rPr>
        <w:t xml:space="preserve">Estes relatos evidenciam a necessidade das teorias conterem suposições mais realistas do comportamento do tomador de decisão. Avanços teóricos recentes foram desenvolvidos no sentido de atender a estas suposições no contexto econômico. Dentre as formulações que tratam da inclusão de aspectos cognitivos em modelos teóricos pode-se citar a </w:t>
      </w:r>
      <w:r w:rsidR="005A6927" w:rsidRPr="003A16B5">
        <w:rPr>
          <w:rFonts w:ascii="Times New Roman" w:hAnsi="Times New Roman" w:cs="Times New Roman"/>
          <w:sz w:val="24"/>
          <w:szCs w:val="24"/>
        </w:rPr>
        <w:t xml:space="preserve">economia </w:t>
      </w:r>
      <w:r w:rsidR="005A6927" w:rsidRPr="003A16B5">
        <w:rPr>
          <w:rFonts w:ascii="Times New Roman" w:hAnsi="Times New Roman" w:cs="Times New Roman"/>
          <w:sz w:val="24"/>
          <w:szCs w:val="24"/>
        </w:rPr>
        <w:lastRenderedPageBreak/>
        <w:t xml:space="preserve">comportamental, as finanças </w:t>
      </w:r>
      <w:del w:id="32" w:author="Adriano Maniçoba da Silva" w:date="2017-12-08T00:31:00Z">
        <w:r w:rsidR="005A6927" w:rsidRPr="003A16B5" w:rsidDel="000F4D9A">
          <w:rPr>
            <w:rFonts w:ascii="Times New Roman" w:hAnsi="Times New Roman" w:cs="Times New Roman"/>
            <w:sz w:val="24"/>
            <w:szCs w:val="24"/>
          </w:rPr>
          <w:delText>comportamentais  e</w:delText>
        </w:r>
      </w:del>
      <w:ins w:id="33" w:author="Adriano Maniçoba da Silva" w:date="2017-12-08T00:31:00Z">
        <w:r w:rsidR="000F4D9A" w:rsidRPr="003A16B5">
          <w:rPr>
            <w:rFonts w:ascii="Times New Roman" w:hAnsi="Times New Roman" w:cs="Times New Roman"/>
            <w:sz w:val="24"/>
            <w:szCs w:val="24"/>
          </w:rPr>
          <w:t>comportamentais e</w:t>
        </w:r>
      </w:ins>
      <w:r w:rsidR="005A6927" w:rsidRPr="003A16B5">
        <w:rPr>
          <w:rFonts w:ascii="Times New Roman" w:hAnsi="Times New Roman" w:cs="Times New Roman"/>
          <w:sz w:val="24"/>
          <w:szCs w:val="24"/>
        </w:rPr>
        <w:t xml:space="preserve"> a </w:t>
      </w:r>
      <w:r w:rsidR="00C2238D">
        <w:rPr>
          <w:rFonts w:ascii="Times New Roman" w:hAnsi="Times New Roman" w:cs="Times New Roman"/>
          <w:sz w:val="24"/>
          <w:szCs w:val="24"/>
        </w:rPr>
        <w:t>economia experimental</w:t>
      </w:r>
      <w:r w:rsidR="006D2B43" w:rsidRPr="003A16B5">
        <w:rPr>
          <w:rFonts w:ascii="Times New Roman" w:hAnsi="Times New Roman" w:cs="Times New Roman"/>
          <w:sz w:val="24"/>
          <w:szCs w:val="24"/>
        </w:rPr>
        <w:t xml:space="preserve"> (</w:t>
      </w:r>
      <w:r w:rsidR="005A6927">
        <w:rPr>
          <w:rFonts w:ascii="Times New Roman" w:hAnsi="Times New Roman" w:cs="Times New Roman"/>
          <w:sz w:val="24"/>
          <w:szCs w:val="24"/>
        </w:rPr>
        <w:t>FERREIRA</w:t>
      </w:r>
      <w:r w:rsidR="006D2B43" w:rsidRPr="003A16B5">
        <w:rPr>
          <w:rFonts w:ascii="Times New Roman" w:hAnsi="Times New Roman" w:cs="Times New Roman"/>
          <w:sz w:val="24"/>
          <w:szCs w:val="24"/>
        </w:rPr>
        <w:t>, 2008).</w:t>
      </w:r>
    </w:p>
    <w:p w:rsidR="006D2B43" w:rsidRPr="003A16B5" w:rsidRDefault="001669F2"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sz w:val="24"/>
          <w:szCs w:val="24"/>
        </w:rPr>
        <w:t>Em</w:t>
      </w:r>
      <w:r w:rsidR="006D2B43" w:rsidRPr="003A16B5">
        <w:rPr>
          <w:rFonts w:ascii="Times New Roman" w:hAnsi="Times New Roman" w:cs="Times New Roman"/>
          <w:sz w:val="24"/>
          <w:szCs w:val="24"/>
        </w:rPr>
        <w:t xml:space="preserve"> </w:t>
      </w:r>
      <w:r w:rsidR="00C2238D">
        <w:rPr>
          <w:rFonts w:ascii="Times New Roman" w:hAnsi="Times New Roman" w:cs="Times New Roman"/>
          <w:sz w:val="24"/>
          <w:szCs w:val="24"/>
        </w:rPr>
        <w:t>economia experimental</w:t>
      </w:r>
      <w:r w:rsidR="006D2B43" w:rsidRPr="003A16B5">
        <w:rPr>
          <w:rFonts w:ascii="Times New Roman" w:hAnsi="Times New Roman" w:cs="Times New Roman"/>
          <w:sz w:val="24"/>
          <w:szCs w:val="24"/>
        </w:rPr>
        <w:t xml:space="preserve">, as pesquisas ocorrem em ambientes </w:t>
      </w:r>
      <w:r w:rsidR="00C2238D">
        <w:rPr>
          <w:rFonts w:ascii="Times New Roman" w:hAnsi="Times New Roman" w:cs="Times New Roman"/>
          <w:sz w:val="24"/>
          <w:szCs w:val="24"/>
        </w:rPr>
        <w:t>laboratoriais</w:t>
      </w:r>
      <w:r w:rsidR="006D2B43" w:rsidRPr="003A16B5">
        <w:rPr>
          <w:rFonts w:ascii="Times New Roman" w:hAnsi="Times New Roman" w:cs="Times New Roman"/>
          <w:sz w:val="24"/>
          <w:szCs w:val="24"/>
        </w:rPr>
        <w:t xml:space="preserve"> (LIAN; PLOTT, 1998), que funcionam como sistemas microeconômicos (SMITH, 1982). Os experimentos são desenvolvidos com interesse de gerar dados em um ambiente controlado e ainda verificar se comportamentos individuais convergem com modelos econômicos teóricos (BIANCHI; SILVA FILHO, 2001, p. 129; CROSON; GACHTER, 2010, p. 124).  Desde seu desenvolvimento</w:t>
      </w:r>
      <w:ins w:id="34" w:author="Adriano Maniçoba da Silva" w:date="2017-12-08T00:32:00Z">
        <w:r w:rsidR="000F4D9A">
          <w:rPr>
            <w:rFonts w:ascii="Times New Roman" w:hAnsi="Times New Roman" w:cs="Times New Roman"/>
            <w:sz w:val="24"/>
            <w:szCs w:val="24"/>
          </w:rPr>
          <w:t>,</w:t>
        </w:r>
      </w:ins>
      <w:r w:rsidR="006D2B43" w:rsidRPr="003A16B5">
        <w:rPr>
          <w:rFonts w:ascii="Times New Roman" w:hAnsi="Times New Roman" w:cs="Times New Roman"/>
          <w:sz w:val="24"/>
          <w:szCs w:val="24"/>
        </w:rPr>
        <w:t xml:space="preserve"> </w:t>
      </w:r>
      <w:r w:rsidR="00CA1B03">
        <w:rPr>
          <w:rFonts w:ascii="Times New Roman" w:hAnsi="Times New Roman" w:cs="Times New Roman"/>
          <w:sz w:val="24"/>
          <w:szCs w:val="24"/>
        </w:rPr>
        <w:t>a partir d</w:t>
      </w:r>
      <w:r w:rsidR="006D2B43" w:rsidRPr="003A16B5">
        <w:rPr>
          <w:rFonts w:ascii="Times New Roman" w:hAnsi="Times New Roman" w:cs="Times New Roman"/>
          <w:sz w:val="24"/>
          <w:szCs w:val="24"/>
        </w:rPr>
        <w:t xml:space="preserve">a década de </w:t>
      </w:r>
      <w:r w:rsidR="00CA1B03">
        <w:rPr>
          <w:rFonts w:ascii="Times New Roman" w:hAnsi="Times New Roman" w:cs="Times New Roman"/>
          <w:sz w:val="24"/>
          <w:szCs w:val="24"/>
        </w:rPr>
        <w:t>19</w:t>
      </w:r>
      <w:r w:rsidR="006D2B43" w:rsidRPr="003A16B5">
        <w:rPr>
          <w:rFonts w:ascii="Times New Roman" w:hAnsi="Times New Roman" w:cs="Times New Roman"/>
          <w:sz w:val="24"/>
          <w:szCs w:val="24"/>
        </w:rPr>
        <w:t>40</w:t>
      </w:r>
      <w:ins w:id="35" w:author="Adriano Maniçoba da Silva" w:date="2017-12-08T00:32:00Z">
        <w:r w:rsidR="000F4D9A">
          <w:rPr>
            <w:rFonts w:ascii="Times New Roman" w:hAnsi="Times New Roman" w:cs="Times New Roman"/>
            <w:sz w:val="24"/>
            <w:szCs w:val="24"/>
          </w:rPr>
          <w:t>,</w:t>
        </w:r>
      </w:ins>
      <w:r w:rsidR="006D2B43" w:rsidRPr="003A16B5">
        <w:rPr>
          <w:rFonts w:ascii="Times New Roman" w:hAnsi="Times New Roman" w:cs="Times New Roman"/>
          <w:sz w:val="24"/>
          <w:szCs w:val="24"/>
        </w:rPr>
        <w:t xml:space="preserve"> </w:t>
      </w:r>
      <w:r w:rsidR="000F00F1">
        <w:rPr>
          <w:rFonts w:ascii="Times New Roman" w:hAnsi="Times New Roman" w:cs="Times New Roman"/>
          <w:sz w:val="24"/>
          <w:szCs w:val="24"/>
        </w:rPr>
        <w:t xml:space="preserve">o programa de pesquisa da </w:t>
      </w:r>
      <w:r w:rsidR="00C2238D">
        <w:rPr>
          <w:rFonts w:ascii="Times New Roman" w:hAnsi="Times New Roman" w:cs="Times New Roman"/>
          <w:sz w:val="24"/>
          <w:szCs w:val="24"/>
        </w:rPr>
        <w:t>economia experimental</w:t>
      </w:r>
      <w:r w:rsidR="006D2B43" w:rsidRPr="003A16B5">
        <w:rPr>
          <w:rFonts w:ascii="Times New Roman" w:hAnsi="Times New Roman" w:cs="Times New Roman"/>
          <w:sz w:val="24"/>
          <w:szCs w:val="24"/>
        </w:rPr>
        <w:t xml:space="preserve"> t</w:t>
      </w:r>
      <w:del w:id="36" w:author="Adriano Maniçoba da Silva" w:date="2017-12-08T00:32:00Z">
        <w:r w:rsidR="006D2B43" w:rsidRPr="003A16B5" w:rsidDel="000F4D9A">
          <w:rPr>
            <w:rFonts w:ascii="Times New Roman" w:hAnsi="Times New Roman" w:cs="Times New Roman"/>
            <w:sz w:val="24"/>
            <w:szCs w:val="24"/>
          </w:rPr>
          <w:delText>ê</w:delText>
        </w:r>
      </w:del>
      <w:ins w:id="37" w:author="Adriano Maniçoba da Silva" w:date="2017-12-08T00:32:00Z">
        <w:r w:rsidR="000F4D9A">
          <w:rPr>
            <w:rFonts w:ascii="Times New Roman" w:hAnsi="Times New Roman" w:cs="Times New Roman"/>
            <w:sz w:val="24"/>
            <w:szCs w:val="24"/>
          </w:rPr>
          <w:t>e</w:t>
        </w:r>
      </w:ins>
      <w:r w:rsidR="006D2B43" w:rsidRPr="003A16B5">
        <w:rPr>
          <w:rFonts w:ascii="Times New Roman" w:hAnsi="Times New Roman" w:cs="Times New Roman"/>
          <w:sz w:val="24"/>
          <w:szCs w:val="24"/>
        </w:rPr>
        <w:t>m tido crescimento significativo</w:t>
      </w:r>
      <w:r w:rsidR="00E47C47" w:rsidRPr="003A16B5">
        <w:rPr>
          <w:rFonts w:ascii="Times New Roman" w:hAnsi="Times New Roman" w:cs="Times New Roman"/>
          <w:sz w:val="24"/>
          <w:szCs w:val="24"/>
        </w:rPr>
        <w:t xml:space="preserve"> para utilização em pesquisas</w:t>
      </w:r>
      <w:r w:rsidR="006D2B43" w:rsidRPr="003A16B5">
        <w:rPr>
          <w:rFonts w:ascii="Times New Roman" w:hAnsi="Times New Roman" w:cs="Times New Roman"/>
          <w:sz w:val="24"/>
          <w:szCs w:val="24"/>
        </w:rPr>
        <w:t xml:space="preserve">. </w:t>
      </w:r>
    </w:p>
    <w:p w:rsidR="006D2B43" w:rsidRPr="003A16B5" w:rsidRDefault="006D2B43" w:rsidP="007D6DE1">
      <w:pPr>
        <w:spacing w:after="0" w:line="360" w:lineRule="auto"/>
        <w:ind w:firstLine="709"/>
        <w:jc w:val="both"/>
        <w:rPr>
          <w:rFonts w:ascii="Times New Roman" w:hAnsi="Times New Roman" w:cs="Times New Roman"/>
          <w:sz w:val="24"/>
          <w:szCs w:val="24"/>
        </w:rPr>
      </w:pPr>
      <w:r w:rsidRPr="003A16B5">
        <w:rPr>
          <w:rFonts w:ascii="Times New Roman" w:hAnsi="Times New Roman" w:cs="Times New Roman"/>
          <w:sz w:val="24"/>
          <w:szCs w:val="24"/>
        </w:rPr>
        <w:t xml:space="preserve">As pesquisas conduzidas em </w:t>
      </w:r>
      <w:r w:rsidR="00C2238D">
        <w:rPr>
          <w:rFonts w:ascii="Times New Roman" w:hAnsi="Times New Roman" w:cs="Times New Roman"/>
          <w:sz w:val="24"/>
          <w:szCs w:val="24"/>
        </w:rPr>
        <w:t>economia experimental</w:t>
      </w:r>
      <w:r w:rsidRPr="003A16B5">
        <w:rPr>
          <w:rFonts w:ascii="Times New Roman" w:hAnsi="Times New Roman" w:cs="Times New Roman"/>
          <w:sz w:val="24"/>
          <w:szCs w:val="24"/>
        </w:rPr>
        <w:t xml:space="preserve"> utilizam ambientes </w:t>
      </w:r>
      <w:r w:rsidR="00C2238D">
        <w:rPr>
          <w:rFonts w:ascii="Times New Roman" w:hAnsi="Times New Roman" w:cs="Times New Roman"/>
          <w:sz w:val="24"/>
          <w:szCs w:val="24"/>
        </w:rPr>
        <w:t>laboratoriais</w:t>
      </w:r>
      <w:r w:rsidRPr="003A16B5">
        <w:rPr>
          <w:rFonts w:ascii="Times New Roman" w:hAnsi="Times New Roman" w:cs="Times New Roman"/>
          <w:sz w:val="24"/>
          <w:szCs w:val="24"/>
        </w:rPr>
        <w:t xml:space="preserve"> </w:t>
      </w:r>
      <w:r w:rsidR="006511CC">
        <w:rPr>
          <w:rFonts w:ascii="Times New Roman" w:hAnsi="Times New Roman" w:cs="Times New Roman"/>
          <w:sz w:val="24"/>
          <w:szCs w:val="24"/>
        </w:rPr>
        <w:t xml:space="preserve">com desenho simplificado e geralmente com fator único </w:t>
      </w:r>
      <w:r w:rsidRPr="003A16B5">
        <w:rPr>
          <w:rFonts w:ascii="Times New Roman" w:hAnsi="Times New Roman" w:cs="Times New Roman"/>
          <w:sz w:val="24"/>
          <w:szCs w:val="24"/>
        </w:rPr>
        <w:t>(DAVIS; HOLT, 1993, p. 199; GUALA, 2003 ). Para Levitt e List (2007b, p. 353) o ambiente simplificado pode implicar em limitações quanto à generalização dos resultados obtidos conferindo baixa validade externa. Para Bianchi (2010, p. 11)</w:t>
      </w:r>
      <w:ins w:id="38" w:author="Adriano Maniçoba da Silva" w:date="2017-12-08T21:21:00Z">
        <w:r w:rsidR="00E30241">
          <w:rPr>
            <w:rFonts w:ascii="Times New Roman" w:hAnsi="Times New Roman" w:cs="Times New Roman"/>
            <w:sz w:val="24"/>
            <w:szCs w:val="24"/>
          </w:rPr>
          <w:t>,</w:t>
        </w:r>
      </w:ins>
      <w:r w:rsidRPr="003A16B5">
        <w:rPr>
          <w:rFonts w:ascii="Times New Roman" w:hAnsi="Times New Roman" w:cs="Times New Roman"/>
          <w:sz w:val="24"/>
          <w:szCs w:val="24"/>
        </w:rPr>
        <w:t xml:space="preserve"> </w:t>
      </w:r>
      <w:r w:rsidR="006511CC">
        <w:rPr>
          <w:rFonts w:ascii="Times New Roman" w:hAnsi="Times New Roman" w:cs="Times New Roman"/>
          <w:sz w:val="24"/>
          <w:szCs w:val="24"/>
        </w:rPr>
        <w:t xml:space="preserve">os </w:t>
      </w:r>
      <w:r w:rsidRPr="003A16B5">
        <w:rPr>
          <w:rFonts w:ascii="Times New Roman" w:hAnsi="Times New Roman" w:cs="Times New Roman"/>
          <w:sz w:val="24"/>
          <w:szCs w:val="24"/>
        </w:rPr>
        <w:t xml:space="preserve">ambientes </w:t>
      </w:r>
      <w:r w:rsidR="006511CC">
        <w:rPr>
          <w:rFonts w:ascii="Times New Roman" w:hAnsi="Times New Roman" w:cs="Times New Roman"/>
          <w:sz w:val="24"/>
          <w:szCs w:val="24"/>
        </w:rPr>
        <w:t>laboratoriais</w:t>
      </w:r>
      <w:r w:rsidRPr="003A16B5">
        <w:rPr>
          <w:rFonts w:ascii="Times New Roman" w:hAnsi="Times New Roman" w:cs="Times New Roman"/>
          <w:sz w:val="24"/>
          <w:szCs w:val="24"/>
        </w:rPr>
        <w:t xml:space="preserve"> utilizados em estudos econômicos são questionados pelo fato dos “resultados encontrados serem artificiais, ou seja, não refletem o que de fato ocorreria se os indivíduos enfrentassem decisões da vida real.” </w:t>
      </w:r>
      <w:ins w:id="39" w:author="Adriano Maniçoba da Silva" w:date="2017-12-08T22:28:00Z">
        <w:r w:rsidR="00F67BAF">
          <w:rPr>
            <w:rFonts w:ascii="Times New Roman" w:hAnsi="Times New Roman" w:cs="Times New Roman"/>
            <w:sz w:val="24"/>
            <w:szCs w:val="24"/>
          </w:rPr>
          <w:t>Muitas vezes, as decisões de indivíduos no contexto real estão sujeitas a vieses de desvios comportamentais em relaç</w:t>
        </w:r>
      </w:ins>
      <w:ins w:id="40" w:author="Adriano Maniçoba da Silva" w:date="2017-12-08T22:29:00Z">
        <w:r w:rsidR="00F67BAF">
          <w:rPr>
            <w:rFonts w:ascii="Times New Roman" w:hAnsi="Times New Roman" w:cs="Times New Roman"/>
            <w:sz w:val="24"/>
            <w:szCs w:val="24"/>
          </w:rPr>
          <w:t>ão ao axioma da racionalidade dos agentes (BAZERMAN; MOORE, 2010).</w:t>
        </w:r>
      </w:ins>
      <w:bookmarkStart w:id="41" w:name="_GoBack"/>
      <w:bookmarkEnd w:id="41"/>
      <w:r w:rsidRPr="003A16B5">
        <w:rPr>
          <w:rFonts w:ascii="Times New Roman" w:hAnsi="Times New Roman" w:cs="Times New Roman"/>
          <w:sz w:val="24"/>
          <w:szCs w:val="24"/>
        </w:rPr>
        <w:t xml:space="preserve">Estes argumentos indicam a </w:t>
      </w:r>
      <w:r w:rsidR="006511CC">
        <w:rPr>
          <w:rFonts w:ascii="Times New Roman" w:hAnsi="Times New Roman" w:cs="Times New Roman"/>
          <w:sz w:val="24"/>
          <w:szCs w:val="24"/>
        </w:rPr>
        <w:t>possibilidade de</w:t>
      </w:r>
      <w:r w:rsidRPr="003A16B5">
        <w:rPr>
          <w:rFonts w:ascii="Times New Roman" w:hAnsi="Times New Roman" w:cs="Times New Roman"/>
          <w:sz w:val="24"/>
          <w:szCs w:val="24"/>
        </w:rPr>
        <w:t xml:space="preserve"> condução de estudos em ambientes </w:t>
      </w:r>
      <w:r w:rsidR="00C2238D">
        <w:rPr>
          <w:rFonts w:ascii="Times New Roman" w:hAnsi="Times New Roman" w:cs="Times New Roman"/>
          <w:sz w:val="24"/>
          <w:szCs w:val="24"/>
        </w:rPr>
        <w:t xml:space="preserve">laboratoriais </w:t>
      </w:r>
      <w:r w:rsidR="006511CC">
        <w:rPr>
          <w:rFonts w:ascii="Times New Roman" w:hAnsi="Times New Roman" w:cs="Times New Roman"/>
          <w:sz w:val="24"/>
          <w:szCs w:val="24"/>
        </w:rPr>
        <w:t>com desenhos de pesquisa de interação múltipla</w:t>
      </w:r>
      <w:r w:rsidR="005340C8">
        <w:rPr>
          <w:rFonts w:ascii="Times New Roman" w:hAnsi="Times New Roman" w:cs="Times New Roman"/>
          <w:sz w:val="24"/>
          <w:szCs w:val="24"/>
        </w:rPr>
        <w:t xml:space="preserve"> para que se obtenha maior validade externa.</w:t>
      </w:r>
    </w:p>
    <w:p w:rsidR="003D66E0" w:rsidRDefault="006D2B43" w:rsidP="007D6DE1">
      <w:pPr>
        <w:spacing w:after="0" w:line="360" w:lineRule="auto"/>
        <w:ind w:firstLine="709"/>
        <w:jc w:val="both"/>
        <w:rPr>
          <w:rFonts w:ascii="Times New Roman" w:hAnsi="Times New Roman" w:cs="Times New Roman"/>
          <w:sz w:val="24"/>
          <w:szCs w:val="24"/>
        </w:rPr>
      </w:pPr>
      <w:r w:rsidRPr="003A16B5">
        <w:rPr>
          <w:rFonts w:ascii="Times New Roman" w:hAnsi="Times New Roman" w:cs="Times New Roman"/>
          <w:sz w:val="24"/>
          <w:szCs w:val="24"/>
        </w:rPr>
        <w:t xml:space="preserve">Na área de Administração, </w:t>
      </w:r>
      <w:r w:rsidR="00C2238D">
        <w:rPr>
          <w:rFonts w:ascii="Times New Roman" w:hAnsi="Times New Roman" w:cs="Times New Roman"/>
          <w:sz w:val="24"/>
          <w:szCs w:val="24"/>
        </w:rPr>
        <w:t>jogos de empresas</w:t>
      </w:r>
      <w:r w:rsidR="000F00F1" w:rsidRPr="003A16B5">
        <w:rPr>
          <w:rFonts w:ascii="Times New Roman" w:hAnsi="Times New Roman" w:cs="Times New Roman"/>
          <w:sz w:val="24"/>
          <w:szCs w:val="24"/>
        </w:rPr>
        <w:t xml:space="preserve"> </w:t>
      </w:r>
      <w:del w:id="42" w:author="Adriano Maniçoba da Silva" w:date="2017-12-08T00:34:00Z">
        <w:r w:rsidRPr="003A16B5" w:rsidDel="00732B32">
          <w:rPr>
            <w:rFonts w:ascii="Times New Roman" w:hAnsi="Times New Roman" w:cs="Times New Roman"/>
            <w:sz w:val="24"/>
            <w:szCs w:val="24"/>
          </w:rPr>
          <w:delText xml:space="preserve">podem </w:delText>
        </w:r>
      </w:del>
      <w:r w:rsidR="005340C8">
        <w:rPr>
          <w:rFonts w:ascii="Times New Roman" w:hAnsi="Times New Roman" w:cs="Times New Roman"/>
          <w:sz w:val="24"/>
          <w:szCs w:val="24"/>
        </w:rPr>
        <w:t>são</w:t>
      </w:r>
      <w:r w:rsidRPr="003A16B5">
        <w:rPr>
          <w:rFonts w:ascii="Times New Roman" w:hAnsi="Times New Roman" w:cs="Times New Roman"/>
          <w:sz w:val="24"/>
          <w:szCs w:val="24"/>
        </w:rPr>
        <w:t xml:space="preserve"> utilizados como ambientes </w:t>
      </w:r>
      <w:r w:rsidR="00C2238D">
        <w:rPr>
          <w:rFonts w:ascii="Times New Roman" w:hAnsi="Times New Roman" w:cs="Times New Roman"/>
          <w:sz w:val="24"/>
          <w:szCs w:val="24"/>
        </w:rPr>
        <w:t>laboratoriais</w:t>
      </w:r>
      <w:r w:rsidRPr="003A16B5">
        <w:rPr>
          <w:rFonts w:ascii="Times New Roman" w:hAnsi="Times New Roman" w:cs="Times New Roman"/>
          <w:sz w:val="24"/>
          <w:szCs w:val="24"/>
        </w:rPr>
        <w:t xml:space="preserve"> para </w:t>
      </w:r>
      <w:r w:rsidR="005340C8">
        <w:rPr>
          <w:rFonts w:ascii="Times New Roman" w:hAnsi="Times New Roman" w:cs="Times New Roman"/>
          <w:sz w:val="24"/>
          <w:szCs w:val="24"/>
        </w:rPr>
        <w:t>ensino e aprendizagem em relação ao contexto organizacional. Além do objetivo pedagógico</w:t>
      </w:r>
      <w:ins w:id="43" w:author="Adriano Maniçoba da Silva" w:date="2017-12-08T00:35:00Z">
        <w:r w:rsidR="00732B32">
          <w:rPr>
            <w:rFonts w:ascii="Times New Roman" w:hAnsi="Times New Roman" w:cs="Times New Roman"/>
            <w:sz w:val="24"/>
            <w:szCs w:val="24"/>
          </w:rPr>
          <w:t>,</w:t>
        </w:r>
      </w:ins>
      <w:r w:rsidR="005340C8">
        <w:rPr>
          <w:rFonts w:ascii="Times New Roman" w:hAnsi="Times New Roman" w:cs="Times New Roman"/>
          <w:sz w:val="24"/>
          <w:szCs w:val="24"/>
        </w:rPr>
        <w:t xml:space="preserve"> </w:t>
      </w:r>
      <w:r w:rsidRPr="003A16B5">
        <w:rPr>
          <w:rFonts w:ascii="Times New Roman" w:hAnsi="Times New Roman" w:cs="Times New Roman"/>
          <w:sz w:val="24"/>
          <w:szCs w:val="24"/>
        </w:rPr>
        <w:t>Keys e Wolfe</w:t>
      </w:r>
      <w:del w:id="44" w:author="Adriano Maniçoba da Silva" w:date="2017-12-08T21:22:00Z">
        <w:r w:rsidRPr="003A16B5" w:rsidDel="0095272B">
          <w:rPr>
            <w:rFonts w:ascii="Times New Roman" w:hAnsi="Times New Roman" w:cs="Times New Roman"/>
            <w:sz w:val="24"/>
            <w:szCs w:val="24"/>
          </w:rPr>
          <w:delText>,</w:delText>
        </w:r>
      </w:del>
      <w:r w:rsidRPr="003A16B5">
        <w:rPr>
          <w:rFonts w:ascii="Times New Roman" w:hAnsi="Times New Roman" w:cs="Times New Roman"/>
          <w:sz w:val="24"/>
          <w:szCs w:val="24"/>
        </w:rPr>
        <w:t xml:space="preserve"> (1990, p. 308) </w:t>
      </w:r>
      <w:r w:rsidR="005340C8">
        <w:rPr>
          <w:rFonts w:ascii="Times New Roman" w:hAnsi="Times New Roman" w:cs="Times New Roman"/>
          <w:sz w:val="24"/>
          <w:szCs w:val="24"/>
        </w:rPr>
        <w:t xml:space="preserve">afirmam que os </w:t>
      </w:r>
      <w:r w:rsidR="00C2238D">
        <w:rPr>
          <w:rFonts w:ascii="Times New Roman" w:hAnsi="Times New Roman" w:cs="Times New Roman"/>
          <w:sz w:val="24"/>
          <w:szCs w:val="24"/>
        </w:rPr>
        <w:t>jogos de empresas</w:t>
      </w:r>
      <w:r w:rsidRPr="003A16B5">
        <w:rPr>
          <w:rFonts w:ascii="Times New Roman" w:hAnsi="Times New Roman" w:cs="Times New Roman"/>
          <w:sz w:val="24"/>
          <w:szCs w:val="24"/>
        </w:rPr>
        <w:t xml:space="preserve"> proporcionam um ambiente </w:t>
      </w:r>
      <w:r w:rsidR="00C2238D">
        <w:rPr>
          <w:rFonts w:ascii="Times New Roman" w:hAnsi="Times New Roman" w:cs="Times New Roman"/>
          <w:sz w:val="24"/>
          <w:szCs w:val="24"/>
        </w:rPr>
        <w:t>laboratorial</w:t>
      </w:r>
      <w:r w:rsidRPr="003A16B5">
        <w:rPr>
          <w:rFonts w:ascii="Times New Roman" w:hAnsi="Times New Roman" w:cs="Times New Roman"/>
          <w:sz w:val="24"/>
          <w:szCs w:val="24"/>
        </w:rPr>
        <w:t xml:space="preserve"> onde o comportament</w:t>
      </w:r>
      <w:r w:rsidR="005340C8">
        <w:rPr>
          <w:rFonts w:ascii="Times New Roman" w:hAnsi="Times New Roman" w:cs="Times New Roman"/>
          <w:sz w:val="24"/>
          <w:szCs w:val="24"/>
        </w:rPr>
        <w:t>o gerencial pode ser observado</w:t>
      </w:r>
      <w:ins w:id="45" w:author="Adriano Maniçoba da Silva" w:date="2017-12-08T00:35:00Z">
        <w:r w:rsidR="00732B32">
          <w:rPr>
            <w:rFonts w:ascii="Times New Roman" w:hAnsi="Times New Roman" w:cs="Times New Roman"/>
            <w:sz w:val="24"/>
            <w:szCs w:val="24"/>
          </w:rPr>
          <w:t>,</w:t>
        </w:r>
      </w:ins>
      <w:r w:rsidR="005340C8">
        <w:rPr>
          <w:rFonts w:ascii="Times New Roman" w:hAnsi="Times New Roman" w:cs="Times New Roman"/>
          <w:sz w:val="24"/>
          <w:szCs w:val="24"/>
        </w:rPr>
        <w:t xml:space="preserve"> o que sugere também a utilização para pesquisas.</w:t>
      </w:r>
    </w:p>
    <w:p w:rsidR="00C26E89" w:rsidRDefault="00C26E89" w:rsidP="007D6D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6D2B43" w:rsidRPr="003A16B5">
        <w:rPr>
          <w:rFonts w:ascii="Times New Roman" w:hAnsi="Times New Roman" w:cs="Times New Roman"/>
          <w:sz w:val="24"/>
          <w:szCs w:val="24"/>
        </w:rPr>
        <w:t xml:space="preserve">utilização dos </w:t>
      </w:r>
      <w:r w:rsidR="00C2238D">
        <w:rPr>
          <w:rFonts w:ascii="Times New Roman" w:hAnsi="Times New Roman" w:cs="Times New Roman"/>
          <w:sz w:val="24"/>
          <w:szCs w:val="24"/>
        </w:rPr>
        <w:t>jogos de empresas</w:t>
      </w:r>
      <w:r>
        <w:rPr>
          <w:rFonts w:ascii="Times New Roman" w:hAnsi="Times New Roman" w:cs="Times New Roman"/>
          <w:sz w:val="24"/>
          <w:szCs w:val="24"/>
        </w:rPr>
        <w:t xml:space="preserve"> </w:t>
      </w:r>
      <w:r w:rsidR="005340C8">
        <w:rPr>
          <w:rFonts w:ascii="Times New Roman" w:hAnsi="Times New Roman" w:cs="Times New Roman"/>
          <w:sz w:val="24"/>
          <w:szCs w:val="24"/>
        </w:rPr>
        <w:t xml:space="preserve">para o uso educacional tem sido </w:t>
      </w:r>
      <w:r>
        <w:rPr>
          <w:rFonts w:ascii="Times New Roman" w:hAnsi="Times New Roman" w:cs="Times New Roman"/>
          <w:sz w:val="24"/>
          <w:szCs w:val="24"/>
        </w:rPr>
        <w:t xml:space="preserve">ampla. </w:t>
      </w:r>
      <w:r w:rsidR="006D2B43" w:rsidRPr="003A16B5">
        <w:rPr>
          <w:rFonts w:ascii="Times New Roman" w:hAnsi="Times New Roman" w:cs="Times New Roman"/>
          <w:sz w:val="24"/>
          <w:szCs w:val="24"/>
        </w:rPr>
        <w:t>Faria (1990, p. 45)</w:t>
      </w:r>
      <w:ins w:id="46" w:author="Adriano Maniçoba da Silva" w:date="2017-12-08T00:37:00Z">
        <w:r w:rsidR="00F51FAB">
          <w:rPr>
            <w:rFonts w:ascii="Times New Roman" w:hAnsi="Times New Roman" w:cs="Times New Roman"/>
            <w:sz w:val="24"/>
            <w:szCs w:val="24"/>
          </w:rPr>
          <w:t>,</w:t>
        </w:r>
      </w:ins>
      <w:r w:rsidR="006D2B43" w:rsidRPr="003A16B5">
        <w:rPr>
          <w:rFonts w:ascii="Times New Roman" w:hAnsi="Times New Roman" w:cs="Times New Roman"/>
          <w:sz w:val="24"/>
          <w:szCs w:val="24"/>
        </w:rPr>
        <w:t xml:space="preserve"> identificou que em 1987</w:t>
      </w:r>
      <w:del w:id="47" w:author="Adriano Maniçoba da Silva" w:date="2017-12-08T00:37:00Z">
        <w:r w:rsidR="006D2B43" w:rsidRPr="003A16B5" w:rsidDel="00F51FAB">
          <w:rPr>
            <w:rFonts w:ascii="Times New Roman" w:hAnsi="Times New Roman" w:cs="Times New Roman"/>
            <w:sz w:val="24"/>
            <w:szCs w:val="24"/>
          </w:rPr>
          <w:delText>,</w:delText>
        </w:r>
      </w:del>
      <w:r w:rsidR="006D2B43" w:rsidRPr="003A16B5">
        <w:rPr>
          <w:rFonts w:ascii="Times New Roman" w:hAnsi="Times New Roman" w:cs="Times New Roman"/>
          <w:sz w:val="24"/>
          <w:szCs w:val="24"/>
        </w:rPr>
        <w:t xml:space="preserve"> cerca de 1.914 faculdades de Administração utilizavam </w:t>
      </w:r>
      <w:r w:rsidR="00C2238D">
        <w:rPr>
          <w:rFonts w:ascii="Times New Roman" w:hAnsi="Times New Roman" w:cs="Times New Roman"/>
          <w:sz w:val="24"/>
          <w:szCs w:val="24"/>
        </w:rPr>
        <w:t>jogos de empresas</w:t>
      </w:r>
      <w:r w:rsidR="006D2B43" w:rsidRPr="003A16B5">
        <w:rPr>
          <w:rFonts w:ascii="Times New Roman" w:hAnsi="Times New Roman" w:cs="Times New Roman"/>
          <w:sz w:val="24"/>
          <w:szCs w:val="24"/>
        </w:rPr>
        <w:t xml:space="preserve"> em aproximadamente 3.287 cursos diferentes nos Estados Unidos. No Brasil</w:t>
      </w:r>
      <w:ins w:id="48" w:author="Adriano Maniçoba da Silva" w:date="2017-12-08T00:37:00Z">
        <w:r w:rsidR="00F51FAB">
          <w:rPr>
            <w:rFonts w:ascii="Times New Roman" w:hAnsi="Times New Roman" w:cs="Times New Roman"/>
            <w:sz w:val="24"/>
            <w:szCs w:val="24"/>
          </w:rPr>
          <w:t>,</w:t>
        </w:r>
      </w:ins>
      <w:r w:rsidR="006D2B43" w:rsidRPr="003A16B5">
        <w:rPr>
          <w:rFonts w:ascii="Times New Roman" w:hAnsi="Times New Roman" w:cs="Times New Roman"/>
          <w:sz w:val="24"/>
          <w:szCs w:val="24"/>
        </w:rPr>
        <w:t xml:space="preserve"> Bernard (2006) identificou que 61,4% das Instituições de Ensino Superior (IES) aplicavam </w:t>
      </w:r>
      <w:r w:rsidR="00C2238D">
        <w:rPr>
          <w:rFonts w:ascii="Times New Roman" w:hAnsi="Times New Roman" w:cs="Times New Roman"/>
          <w:sz w:val="24"/>
          <w:szCs w:val="24"/>
        </w:rPr>
        <w:t>Jogos de empresas</w:t>
      </w:r>
      <w:r w:rsidR="006D2B43" w:rsidRPr="003A16B5">
        <w:rPr>
          <w:rFonts w:ascii="Times New Roman" w:hAnsi="Times New Roman" w:cs="Times New Roman"/>
          <w:sz w:val="24"/>
          <w:szCs w:val="24"/>
        </w:rPr>
        <w:t xml:space="preserve"> para a formação de administradores em 2005. No mesmo período, Arbex </w:t>
      </w:r>
      <w:r w:rsidR="006D2B43" w:rsidRPr="003A16B5">
        <w:rPr>
          <w:rFonts w:ascii="Times New Roman" w:hAnsi="Times New Roman" w:cs="Times New Roman"/>
          <w:i/>
          <w:sz w:val="24"/>
          <w:szCs w:val="24"/>
        </w:rPr>
        <w:t>et. al.</w:t>
      </w:r>
      <w:r w:rsidR="002B5FE2" w:rsidRPr="002B5FE2">
        <w:rPr>
          <w:rFonts w:ascii="Times New Roman" w:hAnsi="Times New Roman" w:cs="Times New Roman"/>
          <w:sz w:val="24"/>
          <w:szCs w:val="24"/>
        </w:rPr>
        <w:t>,</w:t>
      </w:r>
      <w:r w:rsidR="006D2B43" w:rsidRPr="003A16B5">
        <w:rPr>
          <w:rFonts w:ascii="Times New Roman" w:hAnsi="Times New Roman" w:cs="Times New Roman"/>
          <w:sz w:val="24"/>
          <w:szCs w:val="24"/>
        </w:rPr>
        <w:t xml:space="preserve"> (2006) encontr</w:t>
      </w:r>
      <w:ins w:id="49" w:author="Adriano Maniçoba da Silva" w:date="2017-12-08T00:38:00Z">
        <w:r w:rsidR="00415619">
          <w:rPr>
            <w:rFonts w:ascii="Times New Roman" w:hAnsi="Times New Roman" w:cs="Times New Roman"/>
            <w:sz w:val="24"/>
            <w:szCs w:val="24"/>
          </w:rPr>
          <w:t>aram</w:t>
        </w:r>
      </w:ins>
      <w:del w:id="50" w:author="Adriano Maniçoba da Silva" w:date="2017-12-08T00:38:00Z">
        <w:r w:rsidR="006D2B43" w:rsidRPr="003A16B5" w:rsidDel="00415619">
          <w:rPr>
            <w:rFonts w:ascii="Times New Roman" w:hAnsi="Times New Roman" w:cs="Times New Roman"/>
            <w:sz w:val="24"/>
            <w:szCs w:val="24"/>
          </w:rPr>
          <w:delText>ou</w:delText>
        </w:r>
      </w:del>
      <w:r w:rsidR="006D2B43" w:rsidRPr="003A16B5">
        <w:rPr>
          <w:rFonts w:ascii="Times New Roman" w:hAnsi="Times New Roman" w:cs="Times New Roman"/>
          <w:sz w:val="24"/>
          <w:szCs w:val="24"/>
        </w:rPr>
        <w:t xml:space="preserve"> índice de 41%. Discriminando o uso regional</w:t>
      </w:r>
      <w:ins w:id="51" w:author="Adriano Maniçoba da Silva" w:date="2017-12-08T00:38:00Z">
        <w:r w:rsidR="00415619">
          <w:rPr>
            <w:rFonts w:ascii="Times New Roman" w:hAnsi="Times New Roman" w:cs="Times New Roman"/>
            <w:sz w:val="24"/>
            <w:szCs w:val="24"/>
          </w:rPr>
          <w:t>,</w:t>
        </w:r>
      </w:ins>
      <w:r w:rsidR="006D2B43" w:rsidRPr="003A16B5">
        <w:rPr>
          <w:rFonts w:ascii="Times New Roman" w:hAnsi="Times New Roman" w:cs="Times New Roman"/>
          <w:sz w:val="24"/>
          <w:szCs w:val="24"/>
        </w:rPr>
        <w:t xml:space="preserve"> Neves e Lopes (2008)</w:t>
      </w:r>
      <w:ins w:id="52" w:author="Adriano Maniçoba da Silva" w:date="2017-12-08T00:38:00Z">
        <w:r w:rsidR="00415619">
          <w:rPr>
            <w:rFonts w:ascii="Times New Roman" w:hAnsi="Times New Roman" w:cs="Times New Roman"/>
            <w:sz w:val="24"/>
            <w:szCs w:val="24"/>
          </w:rPr>
          <w:t>,</w:t>
        </w:r>
      </w:ins>
      <w:r w:rsidR="006D2B43" w:rsidRPr="003A16B5">
        <w:rPr>
          <w:rFonts w:ascii="Times New Roman" w:hAnsi="Times New Roman" w:cs="Times New Roman"/>
          <w:sz w:val="24"/>
          <w:szCs w:val="24"/>
        </w:rPr>
        <w:t xml:space="preserve"> identificaram proporção de 48,5% de instituições que utilizavam </w:t>
      </w:r>
      <w:r w:rsidR="00FE7CD8">
        <w:rPr>
          <w:rFonts w:ascii="Times New Roman" w:hAnsi="Times New Roman" w:cs="Times New Roman"/>
          <w:sz w:val="24"/>
          <w:szCs w:val="24"/>
        </w:rPr>
        <w:t>jogo</w:t>
      </w:r>
      <w:r w:rsidR="00C2238D">
        <w:rPr>
          <w:rFonts w:ascii="Times New Roman" w:hAnsi="Times New Roman" w:cs="Times New Roman"/>
          <w:sz w:val="24"/>
          <w:szCs w:val="24"/>
        </w:rPr>
        <w:t>s de empresas</w:t>
      </w:r>
      <w:r w:rsidR="006D2B43" w:rsidRPr="003A16B5">
        <w:rPr>
          <w:rFonts w:ascii="Times New Roman" w:hAnsi="Times New Roman" w:cs="Times New Roman"/>
          <w:sz w:val="24"/>
          <w:szCs w:val="24"/>
        </w:rPr>
        <w:t xml:space="preserve"> no Estado de São Paulo </w:t>
      </w:r>
      <w:del w:id="53" w:author="Adriano Maniçoba da Silva" w:date="2017-12-08T21:22:00Z">
        <w:r w:rsidR="006D2B43" w:rsidRPr="003A16B5" w:rsidDel="0095272B">
          <w:rPr>
            <w:rFonts w:ascii="Times New Roman" w:hAnsi="Times New Roman" w:cs="Times New Roman"/>
            <w:sz w:val="24"/>
            <w:szCs w:val="24"/>
          </w:rPr>
          <w:delText xml:space="preserve">e </w:delText>
        </w:r>
      </w:del>
      <w:ins w:id="54" w:author="Adriano Maniçoba da Silva" w:date="2017-12-08T21:22:00Z">
        <w:r w:rsidR="0095272B">
          <w:rPr>
            <w:rFonts w:ascii="Times New Roman" w:hAnsi="Times New Roman" w:cs="Times New Roman"/>
            <w:sz w:val="24"/>
            <w:szCs w:val="24"/>
          </w:rPr>
          <w:t>enquanto</w:t>
        </w:r>
        <w:r w:rsidR="0095272B" w:rsidRPr="003A16B5">
          <w:rPr>
            <w:rFonts w:ascii="Times New Roman" w:hAnsi="Times New Roman" w:cs="Times New Roman"/>
            <w:sz w:val="24"/>
            <w:szCs w:val="24"/>
          </w:rPr>
          <w:t xml:space="preserve"> </w:t>
        </w:r>
      </w:ins>
      <w:r w:rsidR="006D2B43" w:rsidRPr="003A16B5">
        <w:rPr>
          <w:rFonts w:ascii="Times New Roman" w:hAnsi="Times New Roman" w:cs="Times New Roman"/>
          <w:sz w:val="24"/>
          <w:szCs w:val="24"/>
        </w:rPr>
        <w:t xml:space="preserve">Motta e Quintella (2012) encontraram </w:t>
      </w:r>
      <w:r w:rsidR="006D2B43" w:rsidRPr="003A16B5">
        <w:rPr>
          <w:rFonts w:ascii="Times New Roman" w:hAnsi="Times New Roman" w:cs="Times New Roman"/>
          <w:sz w:val="24"/>
          <w:szCs w:val="24"/>
        </w:rPr>
        <w:lastRenderedPageBreak/>
        <w:t xml:space="preserve">percentual de 44,7% no estado da Bahia em 2008. </w:t>
      </w:r>
      <w:r w:rsidR="005340C8">
        <w:rPr>
          <w:rFonts w:ascii="Times New Roman" w:hAnsi="Times New Roman" w:cs="Times New Roman"/>
          <w:sz w:val="24"/>
          <w:szCs w:val="24"/>
        </w:rPr>
        <w:t xml:space="preserve">Esses números indicam </w:t>
      </w:r>
      <w:ins w:id="55" w:author="Adriano Maniçoba da Silva" w:date="2017-12-08T00:38:00Z">
        <w:r w:rsidR="00415619">
          <w:rPr>
            <w:rFonts w:ascii="Times New Roman" w:hAnsi="Times New Roman" w:cs="Times New Roman"/>
            <w:sz w:val="24"/>
            <w:szCs w:val="24"/>
          </w:rPr>
          <w:t xml:space="preserve">que </w:t>
        </w:r>
      </w:ins>
      <w:r w:rsidR="005340C8">
        <w:rPr>
          <w:rFonts w:ascii="Times New Roman" w:hAnsi="Times New Roman" w:cs="Times New Roman"/>
          <w:sz w:val="24"/>
          <w:szCs w:val="24"/>
        </w:rPr>
        <w:t xml:space="preserve">os jogos de empresas são mais utilizados com objetivo educacional do que de pesquisa. </w:t>
      </w:r>
    </w:p>
    <w:p w:rsidR="006D2B43" w:rsidRPr="003A16B5" w:rsidRDefault="00C2238D" w:rsidP="007D6D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Jogos de empresas</w:t>
      </w:r>
      <w:r w:rsidR="006D2B43" w:rsidRPr="003A16B5">
        <w:rPr>
          <w:rFonts w:ascii="Times New Roman" w:hAnsi="Times New Roman" w:cs="Times New Roman"/>
          <w:sz w:val="24"/>
          <w:szCs w:val="24"/>
        </w:rPr>
        <w:t xml:space="preserve"> </w:t>
      </w:r>
      <w:r w:rsidR="00E90CEA" w:rsidRPr="003A16B5">
        <w:rPr>
          <w:rFonts w:ascii="Times New Roman" w:hAnsi="Times New Roman" w:cs="Times New Roman"/>
          <w:sz w:val="24"/>
          <w:szCs w:val="24"/>
        </w:rPr>
        <w:t xml:space="preserve">utilizam </w:t>
      </w:r>
      <w:r w:rsidR="006D2B43" w:rsidRPr="003A16B5">
        <w:rPr>
          <w:rFonts w:ascii="Times New Roman" w:hAnsi="Times New Roman" w:cs="Times New Roman"/>
          <w:sz w:val="24"/>
          <w:szCs w:val="24"/>
        </w:rPr>
        <w:t xml:space="preserve">ambientes </w:t>
      </w:r>
      <w:r>
        <w:rPr>
          <w:rFonts w:ascii="Times New Roman" w:hAnsi="Times New Roman" w:cs="Times New Roman"/>
          <w:sz w:val="24"/>
          <w:szCs w:val="24"/>
        </w:rPr>
        <w:t>laboratoriais</w:t>
      </w:r>
      <w:r w:rsidR="006D2B43" w:rsidRPr="003A16B5">
        <w:rPr>
          <w:rFonts w:ascii="Times New Roman" w:hAnsi="Times New Roman" w:cs="Times New Roman"/>
          <w:sz w:val="24"/>
          <w:szCs w:val="24"/>
        </w:rPr>
        <w:t xml:space="preserve"> </w:t>
      </w:r>
      <w:r>
        <w:rPr>
          <w:rFonts w:ascii="Times New Roman" w:hAnsi="Times New Roman" w:cs="Times New Roman"/>
          <w:sz w:val="24"/>
          <w:szCs w:val="24"/>
        </w:rPr>
        <w:t>com interação múltipla de variáveis</w:t>
      </w:r>
      <w:ins w:id="56" w:author="Adriano Maniçoba da Silva" w:date="2017-12-08T00:38:00Z">
        <w:r w:rsidR="00415619">
          <w:rPr>
            <w:rFonts w:ascii="Times New Roman" w:hAnsi="Times New Roman" w:cs="Times New Roman"/>
            <w:sz w:val="24"/>
            <w:szCs w:val="24"/>
          </w:rPr>
          <w:t>,</w:t>
        </w:r>
      </w:ins>
      <w:r>
        <w:rPr>
          <w:rFonts w:ascii="Times New Roman" w:hAnsi="Times New Roman" w:cs="Times New Roman"/>
          <w:sz w:val="24"/>
          <w:szCs w:val="24"/>
        </w:rPr>
        <w:t xml:space="preserve"> o que os tornam mais </w:t>
      </w:r>
      <w:r w:rsidR="006D2B43" w:rsidRPr="003A16B5">
        <w:rPr>
          <w:rFonts w:ascii="Times New Roman" w:hAnsi="Times New Roman" w:cs="Times New Roman"/>
          <w:sz w:val="24"/>
          <w:szCs w:val="24"/>
        </w:rPr>
        <w:t>verossímeis em relação à tomada de decisão em organizações (</w:t>
      </w:r>
      <w:r w:rsidR="006D2B43" w:rsidRPr="003A16B5">
        <w:rPr>
          <w:rFonts w:ascii="Times New Roman" w:hAnsi="Times New Roman" w:cs="Times New Roman"/>
          <w:kern w:val="24"/>
          <w:sz w:val="24"/>
          <w:szCs w:val="24"/>
        </w:rPr>
        <w:t xml:space="preserve">MICHALISIIN </w:t>
      </w:r>
      <w:r w:rsidR="006D2B43" w:rsidRPr="003A16B5">
        <w:rPr>
          <w:rFonts w:ascii="Times New Roman" w:hAnsi="Times New Roman" w:cs="Times New Roman"/>
          <w:i/>
          <w:kern w:val="24"/>
          <w:sz w:val="24"/>
          <w:szCs w:val="24"/>
        </w:rPr>
        <w:t>et. al.</w:t>
      </w:r>
      <w:r w:rsidR="006D2B43" w:rsidRPr="003A16B5">
        <w:rPr>
          <w:rFonts w:ascii="Times New Roman" w:hAnsi="Times New Roman" w:cs="Times New Roman"/>
          <w:kern w:val="24"/>
          <w:sz w:val="24"/>
          <w:szCs w:val="24"/>
        </w:rPr>
        <w:t>, 2004)</w:t>
      </w:r>
      <w:r w:rsidR="006D2B43" w:rsidRPr="003A16B5">
        <w:rPr>
          <w:rFonts w:ascii="Times New Roman" w:hAnsi="Times New Roman" w:cs="Times New Roman"/>
          <w:sz w:val="24"/>
          <w:szCs w:val="24"/>
        </w:rPr>
        <w:t xml:space="preserve">, pois as decisões ocorrem de forma dinâmica e encadeada (SAUAIA; ZERRENNER, 2009; </w:t>
      </w:r>
      <w:r w:rsidR="006D2B43" w:rsidRPr="003A16B5">
        <w:rPr>
          <w:rFonts w:ascii="Times New Roman" w:hAnsi="Times New Roman" w:cs="Times New Roman"/>
          <w:kern w:val="24"/>
          <w:sz w:val="24"/>
          <w:szCs w:val="24"/>
        </w:rPr>
        <w:t>PAPENHAUNSEN, 2010, p. 718), e em períodos experimentais mais longos (SAUAIA, 201</w:t>
      </w:r>
      <w:r w:rsidR="000B30A5" w:rsidRPr="003A16B5">
        <w:rPr>
          <w:rFonts w:ascii="Times New Roman" w:hAnsi="Times New Roman" w:cs="Times New Roman"/>
          <w:kern w:val="24"/>
          <w:sz w:val="24"/>
          <w:szCs w:val="24"/>
        </w:rPr>
        <w:t>3</w:t>
      </w:r>
      <w:r w:rsidR="006D2B43" w:rsidRPr="003A16B5">
        <w:rPr>
          <w:rFonts w:ascii="Times New Roman" w:hAnsi="Times New Roman" w:cs="Times New Roman"/>
          <w:kern w:val="24"/>
          <w:sz w:val="24"/>
          <w:szCs w:val="24"/>
        </w:rPr>
        <w:t xml:space="preserve">). </w:t>
      </w:r>
      <w:r w:rsidR="006D2B43" w:rsidRPr="003A16B5">
        <w:rPr>
          <w:rFonts w:ascii="Times New Roman" w:hAnsi="Times New Roman" w:cs="Times New Roman"/>
          <w:sz w:val="24"/>
          <w:szCs w:val="24"/>
        </w:rPr>
        <w:t>Apesar dos simuladores organizacionais serem modelados segundo a lógica econômica</w:t>
      </w:r>
      <w:ins w:id="57" w:author="Adriano Maniçoba da Silva" w:date="2017-12-08T00:39:00Z">
        <w:r w:rsidR="00415619">
          <w:rPr>
            <w:rFonts w:ascii="Times New Roman" w:hAnsi="Times New Roman" w:cs="Times New Roman"/>
            <w:sz w:val="24"/>
            <w:szCs w:val="24"/>
          </w:rPr>
          <w:t>,</w:t>
        </w:r>
      </w:ins>
      <w:r w:rsidR="006D2B43" w:rsidRPr="003A16B5">
        <w:rPr>
          <w:rFonts w:ascii="Times New Roman" w:hAnsi="Times New Roman" w:cs="Times New Roman"/>
          <w:sz w:val="24"/>
          <w:szCs w:val="24"/>
        </w:rPr>
        <w:t xml:space="preserve"> sua utilização para pesquisas ainda é modesta, tendo em grande parte seu uso para treinamento e educação gerencial (ROSAS; SAUAIA, 2006; FARIA  </w:t>
      </w:r>
      <w:r w:rsidR="006D2B43" w:rsidRPr="003A16B5">
        <w:rPr>
          <w:rFonts w:ascii="Times New Roman" w:hAnsi="Times New Roman" w:cs="Times New Roman"/>
          <w:i/>
          <w:sz w:val="24"/>
          <w:szCs w:val="24"/>
        </w:rPr>
        <w:t>et. al.</w:t>
      </w:r>
      <w:r w:rsidR="006D2B43" w:rsidRPr="003A16B5">
        <w:rPr>
          <w:rFonts w:ascii="Times New Roman" w:hAnsi="Times New Roman" w:cs="Times New Roman"/>
          <w:sz w:val="24"/>
          <w:szCs w:val="24"/>
        </w:rPr>
        <w:t xml:space="preserve">, 2009). </w:t>
      </w:r>
      <w:r w:rsidR="00C26E89">
        <w:rPr>
          <w:rFonts w:ascii="Times New Roman" w:hAnsi="Times New Roman" w:cs="Times New Roman"/>
          <w:sz w:val="24"/>
          <w:szCs w:val="24"/>
        </w:rPr>
        <w:t xml:space="preserve">Um dos motivos da modesta utilização em pesquisas tem sido </w:t>
      </w:r>
      <w:del w:id="58" w:author="Adriano Maniçoba da Silva" w:date="2017-12-08T00:39:00Z">
        <w:r w:rsidR="00C26E89" w:rsidDel="00415619">
          <w:rPr>
            <w:rFonts w:ascii="Times New Roman" w:hAnsi="Times New Roman" w:cs="Times New Roman"/>
            <w:sz w:val="24"/>
            <w:szCs w:val="24"/>
          </w:rPr>
          <w:delText>atribuída</w:delText>
        </w:r>
      </w:del>
      <w:ins w:id="59" w:author="Adriano Maniçoba da Silva" w:date="2017-12-08T00:39:00Z">
        <w:r w:rsidR="00415619">
          <w:rPr>
            <w:rFonts w:ascii="Times New Roman" w:hAnsi="Times New Roman" w:cs="Times New Roman"/>
            <w:sz w:val="24"/>
            <w:szCs w:val="24"/>
          </w:rPr>
          <w:t>atribuído</w:t>
        </w:r>
      </w:ins>
      <w:r w:rsidR="00C26E89">
        <w:rPr>
          <w:rFonts w:ascii="Times New Roman" w:hAnsi="Times New Roman" w:cs="Times New Roman"/>
          <w:sz w:val="24"/>
          <w:szCs w:val="24"/>
        </w:rPr>
        <w:t xml:space="preserve"> à crítica quanto</w:t>
      </w:r>
      <w:r w:rsidR="00E90CEA" w:rsidRPr="003A16B5">
        <w:rPr>
          <w:rFonts w:ascii="Times New Roman" w:hAnsi="Times New Roman" w:cs="Times New Roman"/>
          <w:sz w:val="24"/>
          <w:szCs w:val="24"/>
        </w:rPr>
        <w:t xml:space="preserve"> à</w:t>
      </w:r>
      <w:r w:rsidR="006D2B43" w:rsidRPr="003A16B5">
        <w:rPr>
          <w:rFonts w:ascii="Times New Roman" w:hAnsi="Times New Roman" w:cs="Times New Roman"/>
          <w:sz w:val="24"/>
          <w:szCs w:val="24"/>
        </w:rPr>
        <w:t xml:space="preserve"> complexidade do ambiente</w:t>
      </w:r>
      <w:r w:rsidR="00F84FFA">
        <w:rPr>
          <w:rFonts w:ascii="Times New Roman" w:hAnsi="Times New Roman" w:cs="Times New Roman"/>
          <w:sz w:val="24"/>
          <w:szCs w:val="24"/>
        </w:rPr>
        <w:t xml:space="preserve"> laboratorial</w:t>
      </w:r>
      <w:r w:rsidR="006D2B43" w:rsidRPr="003A16B5">
        <w:rPr>
          <w:rFonts w:ascii="Times New Roman" w:hAnsi="Times New Roman" w:cs="Times New Roman"/>
          <w:sz w:val="24"/>
          <w:szCs w:val="24"/>
        </w:rPr>
        <w:t xml:space="preserve">, o que compromete a validade </w:t>
      </w:r>
      <w:r w:rsidR="00216DD3" w:rsidRPr="003A16B5">
        <w:rPr>
          <w:rFonts w:ascii="Times New Roman" w:hAnsi="Times New Roman" w:cs="Times New Roman"/>
          <w:sz w:val="24"/>
          <w:szCs w:val="24"/>
        </w:rPr>
        <w:t xml:space="preserve">interna </w:t>
      </w:r>
      <w:r w:rsidR="006D2B43" w:rsidRPr="003A16B5">
        <w:rPr>
          <w:rFonts w:ascii="Times New Roman" w:hAnsi="Times New Roman" w:cs="Times New Roman"/>
          <w:sz w:val="24"/>
          <w:szCs w:val="24"/>
        </w:rPr>
        <w:t xml:space="preserve">das pesquisas conduzidas (KEYS; WOLFE, 1990). </w:t>
      </w:r>
    </w:p>
    <w:p w:rsidR="00B61BDB" w:rsidRPr="003A16B5" w:rsidRDefault="006D2B43"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Os fatos e argumentos expostos até este parágrafo apresentaram de forma comparativa os panoramas </w:t>
      </w:r>
      <w:r w:rsidR="00B61BDB" w:rsidRPr="003A16B5">
        <w:rPr>
          <w:rFonts w:ascii="Times New Roman" w:hAnsi="Times New Roman" w:cs="Times New Roman"/>
          <w:kern w:val="24"/>
          <w:sz w:val="24"/>
          <w:szCs w:val="24"/>
        </w:rPr>
        <w:t>dos programas de pesquisa</w:t>
      </w:r>
      <w:r w:rsidRPr="003A16B5">
        <w:rPr>
          <w:rFonts w:ascii="Times New Roman" w:hAnsi="Times New Roman" w:cs="Times New Roman"/>
          <w:kern w:val="24"/>
          <w:sz w:val="24"/>
          <w:szCs w:val="24"/>
        </w:rPr>
        <w:t xml:space="preserve"> de </w:t>
      </w:r>
      <w:r w:rsidR="00F84FFA">
        <w:rPr>
          <w:rFonts w:ascii="Times New Roman" w:hAnsi="Times New Roman" w:cs="Times New Roman"/>
          <w:kern w:val="24"/>
          <w:sz w:val="24"/>
          <w:szCs w:val="24"/>
        </w:rPr>
        <w:t>economia experimental</w:t>
      </w:r>
      <w:r w:rsidR="00F84FFA" w:rsidRPr="003A16B5">
        <w:rPr>
          <w:rFonts w:ascii="Times New Roman" w:hAnsi="Times New Roman" w:cs="Times New Roman"/>
          <w:kern w:val="24"/>
          <w:sz w:val="24"/>
          <w:szCs w:val="24"/>
        </w:rPr>
        <w:t xml:space="preserve"> e </w:t>
      </w:r>
      <w:r w:rsidR="00F84FFA">
        <w:rPr>
          <w:rFonts w:ascii="Times New Roman" w:hAnsi="Times New Roman" w:cs="Times New Roman"/>
          <w:kern w:val="24"/>
          <w:sz w:val="24"/>
          <w:szCs w:val="24"/>
        </w:rPr>
        <w:t>jogos de empresas</w:t>
      </w:r>
      <w:r w:rsidR="00423673" w:rsidRPr="003A16B5">
        <w:rPr>
          <w:rFonts w:ascii="Times New Roman" w:hAnsi="Times New Roman" w:cs="Times New Roman"/>
          <w:kern w:val="24"/>
          <w:sz w:val="24"/>
          <w:szCs w:val="24"/>
        </w:rPr>
        <w:t xml:space="preserve">. </w:t>
      </w:r>
      <w:bookmarkStart w:id="60" w:name="_Toc362471649"/>
      <w:r w:rsidR="00B61BDB" w:rsidRPr="003A16B5">
        <w:rPr>
          <w:rFonts w:ascii="Times New Roman" w:hAnsi="Times New Roman" w:cs="Times New Roman"/>
          <w:kern w:val="24"/>
          <w:sz w:val="24"/>
          <w:szCs w:val="24"/>
        </w:rPr>
        <w:t>Amb</w:t>
      </w:r>
      <w:r w:rsidR="00C95F01">
        <w:rPr>
          <w:rFonts w:ascii="Times New Roman" w:hAnsi="Times New Roman" w:cs="Times New Roman"/>
          <w:kern w:val="24"/>
          <w:sz w:val="24"/>
          <w:szCs w:val="24"/>
        </w:rPr>
        <w:t xml:space="preserve">os os programas </w:t>
      </w:r>
      <w:r w:rsidR="00423673" w:rsidRPr="003A16B5">
        <w:rPr>
          <w:rFonts w:ascii="Times New Roman" w:hAnsi="Times New Roman" w:cs="Times New Roman"/>
          <w:kern w:val="24"/>
          <w:sz w:val="24"/>
          <w:szCs w:val="24"/>
        </w:rPr>
        <w:t xml:space="preserve">utilizam ambientes </w:t>
      </w:r>
      <w:r w:rsidR="00F84FFA">
        <w:rPr>
          <w:rFonts w:ascii="Times New Roman" w:hAnsi="Times New Roman" w:cs="Times New Roman"/>
          <w:kern w:val="24"/>
          <w:sz w:val="24"/>
          <w:szCs w:val="24"/>
        </w:rPr>
        <w:t>laboratoriais</w:t>
      </w:r>
      <w:r w:rsidR="00423673" w:rsidRPr="003A16B5">
        <w:rPr>
          <w:rFonts w:ascii="Times New Roman" w:hAnsi="Times New Roman" w:cs="Times New Roman"/>
          <w:kern w:val="24"/>
          <w:sz w:val="24"/>
          <w:szCs w:val="24"/>
        </w:rPr>
        <w:t xml:space="preserve"> </w:t>
      </w:r>
      <w:r w:rsidR="005340C8">
        <w:rPr>
          <w:rFonts w:ascii="Times New Roman" w:hAnsi="Times New Roman" w:cs="Times New Roman"/>
          <w:kern w:val="24"/>
          <w:sz w:val="24"/>
          <w:szCs w:val="24"/>
        </w:rPr>
        <w:t>predominantemente para fins distintos</w:t>
      </w:r>
      <w:r w:rsidR="00423673" w:rsidRPr="003A16B5">
        <w:rPr>
          <w:rFonts w:ascii="Times New Roman" w:hAnsi="Times New Roman" w:cs="Times New Roman"/>
          <w:kern w:val="24"/>
          <w:sz w:val="24"/>
          <w:szCs w:val="24"/>
        </w:rPr>
        <w:t xml:space="preserve">. </w:t>
      </w:r>
      <w:r w:rsidR="00B61BDB" w:rsidRPr="003A16B5">
        <w:rPr>
          <w:rFonts w:ascii="Times New Roman" w:hAnsi="Times New Roman" w:cs="Times New Roman"/>
          <w:kern w:val="24"/>
          <w:sz w:val="24"/>
          <w:szCs w:val="24"/>
        </w:rPr>
        <w:t>O reconhecimento científico da</w:t>
      </w:r>
      <w:r w:rsidR="00423673" w:rsidRPr="003A16B5">
        <w:rPr>
          <w:rFonts w:ascii="Times New Roman" w:hAnsi="Times New Roman" w:cs="Times New Roman"/>
          <w:kern w:val="24"/>
          <w:sz w:val="24"/>
          <w:szCs w:val="24"/>
        </w:rPr>
        <w:t xml:space="preserve"> </w:t>
      </w:r>
      <w:r w:rsidR="00F84FFA">
        <w:rPr>
          <w:rFonts w:ascii="Times New Roman" w:hAnsi="Times New Roman" w:cs="Times New Roman"/>
          <w:kern w:val="24"/>
          <w:sz w:val="24"/>
          <w:szCs w:val="24"/>
        </w:rPr>
        <w:t>economia experimental</w:t>
      </w:r>
      <w:r w:rsidR="00F84FFA" w:rsidRPr="003A16B5">
        <w:rPr>
          <w:rFonts w:ascii="Times New Roman" w:hAnsi="Times New Roman" w:cs="Times New Roman"/>
          <w:kern w:val="24"/>
          <w:sz w:val="24"/>
          <w:szCs w:val="24"/>
        </w:rPr>
        <w:t xml:space="preserve"> </w:t>
      </w:r>
      <w:r w:rsidR="00F84FFA">
        <w:rPr>
          <w:rFonts w:ascii="Times New Roman" w:hAnsi="Times New Roman" w:cs="Times New Roman"/>
          <w:kern w:val="24"/>
          <w:sz w:val="24"/>
          <w:szCs w:val="24"/>
        </w:rPr>
        <w:t>t</w:t>
      </w:r>
      <w:del w:id="61" w:author="Adriano Maniçoba da Silva" w:date="2017-12-08T00:40:00Z">
        <w:r w:rsidR="00F84FFA" w:rsidDel="00B02490">
          <w:rPr>
            <w:rFonts w:ascii="Times New Roman" w:hAnsi="Times New Roman" w:cs="Times New Roman"/>
            <w:kern w:val="24"/>
            <w:sz w:val="24"/>
            <w:szCs w:val="24"/>
          </w:rPr>
          <w:delText>ê</w:delText>
        </w:r>
      </w:del>
      <w:ins w:id="62" w:author="Adriano Maniçoba da Silva" w:date="2017-12-08T00:40:00Z">
        <w:r w:rsidR="00B02490">
          <w:rPr>
            <w:rFonts w:ascii="Times New Roman" w:hAnsi="Times New Roman" w:cs="Times New Roman"/>
            <w:kern w:val="24"/>
            <w:sz w:val="24"/>
            <w:szCs w:val="24"/>
          </w:rPr>
          <w:t>e</w:t>
        </w:r>
      </w:ins>
      <w:r w:rsidR="00F84FFA">
        <w:rPr>
          <w:rFonts w:ascii="Times New Roman" w:hAnsi="Times New Roman" w:cs="Times New Roman"/>
          <w:kern w:val="24"/>
          <w:sz w:val="24"/>
          <w:szCs w:val="24"/>
        </w:rPr>
        <w:t xml:space="preserve">m sido </w:t>
      </w:r>
      <w:r w:rsidR="00423673" w:rsidRPr="003A16B5">
        <w:rPr>
          <w:rFonts w:ascii="Times New Roman" w:hAnsi="Times New Roman" w:cs="Times New Roman"/>
          <w:kern w:val="24"/>
          <w:sz w:val="24"/>
          <w:szCs w:val="24"/>
        </w:rPr>
        <w:t>ressaltado nos últimos anos</w:t>
      </w:r>
      <w:r w:rsidR="00E25C28">
        <w:rPr>
          <w:rFonts w:ascii="Times New Roman" w:hAnsi="Times New Roman" w:cs="Times New Roman"/>
          <w:kern w:val="24"/>
          <w:sz w:val="24"/>
          <w:szCs w:val="24"/>
        </w:rPr>
        <w:t xml:space="preserve"> </w:t>
      </w:r>
      <w:r w:rsidR="00E25C28" w:rsidRPr="003A16B5">
        <w:rPr>
          <w:rFonts w:ascii="Times New Roman" w:hAnsi="Times New Roman" w:cs="Times New Roman"/>
          <w:kern w:val="24"/>
          <w:sz w:val="24"/>
          <w:szCs w:val="24"/>
        </w:rPr>
        <w:t>para condução de pesquisas</w:t>
      </w:r>
      <w:r w:rsidR="00E25C28">
        <w:rPr>
          <w:rFonts w:ascii="Times New Roman" w:hAnsi="Times New Roman" w:cs="Times New Roman"/>
          <w:kern w:val="24"/>
          <w:sz w:val="24"/>
          <w:szCs w:val="24"/>
        </w:rPr>
        <w:t xml:space="preserve"> devido à </w:t>
      </w:r>
      <w:r w:rsidR="00F84FFA">
        <w:rPr>
          <w:rFonts w:ascii="Times New Roman" w:hAnsi="Times New Roman" w:cs="Times New Roman"/>
          <w:kern w:val="24"/>
          <w:sz w:val="24"/>
          <w:szCs w:val="24"/>
        </w:rPr>
        <w:t xml:space="preserve">validade </w:t>
      </w:r>
      <w:r w:rsidR="00C856ED">
        <w:rPr>
          <w:rFonts w:ascii="Times New Roman" w:hAnsi="Times New Roman" w:cs="Times New Roman"/>
          <w:kern w:val="24"/>
          <w:sz w:val="24"/>
          <w:szCs w:val="24"/>
        </w:rPr>
        <w:t>interna</w:t>
      </w:r>
      <w:r w:rsidR="00423673" w:rsidRPr="003A16B5">
        <w:rPr>
          <w:rFonts w:ascii="Times New Roman" w:hAnsi="Times New Roman" w:cs="Times New Roman"/>
          <w:kern w:val="24"/>
          <w:sz w:val="24"/>
          <w:szCs w:val="24"/>
        </w:rPr>
        <w:t>. A utilização p</w:t>
      </w:r>
      <w:r w:rsidR="007346F9" w:rsidRPr="003A16B5">
        <w:rPr>
          <w:rFonts w:ascii="Times New Roman" w:hAnsi="Times New Roman" w:cs="Times New Roman"/>
          <w:kern w:val="24"/>
          <w:sz w:val="24"/>
          <w:szCs w:val="24"/>
        </w:rPr>
        <w:t>ara o ensino ainda é incipiente</w:t>
      </w:r>
      <w:r w:rsidR="00423673" w:rsidRPr="003A16B5">
        <w:rPr>
          <w:rFonts w:ascii="Times New Roman" w:hAnsi="Times New Roman" w:cs="Times New Roman"/>
          <w:kern w:val="24"/>
          <w:sz w:val="24"/>
          <w:szCs w:val="24"/>
        </w:rPr>
        <w:t xml:space="preserve"> haja vista que os experimentos são conduzidos com </w:t>
      </w:r>
      <w:r w:rsidR="00F84FFA">
        <w:rPr>
          <w:rFonts w:ascii="Times New Roman" w:hAnsi="Times New Roman" w:cs="Times New Roman"/>
          <w:kern w:val="24"/>
          <w:sz w:val="24"/>
          <w:szCs w:val="24"/>
        </w:rPr>
        <w:t>desenhos de pesquisa</w:t>
      </w:r>
      <w:r w:rsidR="00216DD3" w:rsidRPr="003A16B5">
        <w:rPr>
          <w:rFonts w:ascii="Times New Roman" w:hAnsi="Times New Roman" w:cs="Times New Roman"/>
          <w:kern w:val="24"/>
          <w:sz w:val="24"/>
          <w:szCs w:val="24"/>
        </w:rPr>
        <w:t xml:space="preserve"> </w:t>
      </w:r>
      <w:r w:rsidR="00423673" w:rsidRPr="003A16B5">
        <w:rPr>
          <w:rFonts w:ascii="Times New Roman" w:hAnsi="Times New Roman" w:cs="Times New Roman"/>
          <w:kern w:val="24"/>
          <w:sz w:val="24"/>
          <w:szCs w:val="24"/>
        </w:rPr>
        <w:t xml:space="preserve">simplificados. </w:t>
      </w:r>
      <w:r w:rsidR="00C856ED">
        <w:rPr>
          <w:rFonts w:ascii="Times New Roman" w:hAnsi="Times New Roman" w:cs="Times New Roman"/>
          <w:kern w:val="24"/>
          <w:sz w:val="24"/>
          <w:szCs w:val="24"/>
        </w:rPr>
        <w:t xml:space="preserve">O uso do ambiente simplificado </w:t>
      </w:r>
      <w:r w:rsidR="00423673" w:rsidRPr="003A16B5">
        <w:rPr>
          <w:rFonts w:ascii="Times New Roman" w:hAnsi="Times New Roman" w:cs="Times New Roman"/>
          <w:kern w:val="24"/>
          <w:sz w:val="24"/>
          <w:szCs w:val="24"/>
        </w:rPr>
        <w:t xml:space="preserve">pode </w:t>
      </w:r>
      <w:r w:rsidR="00A63B8D" w:rsidRPr="003A16B5">
        <w:rPr>
          <w:rFonts w:ascii="Times New Roman" w:hAnsi="Times New Roman" w:cs="Times New Roman"/>
          <w:kern w:val="24"/>
          <w:sz w:val="24"/>
          <w:szCs w:val="24"/>
        </w:rPr>
        <w:t xml:space="preserve">ainda </w:t>
      </w:r>
      <w:r w:rsidR="00423673" w:rsidRPr="003A16B5">
        <w:rPr>
          <w:rFonts w:ascii="Times New Roman" w:hAnsi="Times New Roman" w:cs="Times New Roman"/>
          <w:kern w:val="24"/>
          <w:sz w:val="24"/>
          <w:szCs w:val="24"/>
        </w:rPr>
        <w:t xml:space="preserve">comprometer a validade externa dos estudos conduzidos. </w:t>
      </w:r>
    </w:p>
    <w:p w:rsidR="002D091E" w:rsidRPr="003A16B5" w:rsidRDefault="00C2238D" w:rsidP="007D6DE1">
      <w:pPr>
        <w:spacing w:after="0" w:line="36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t>Jogos de empresas</w:t>
      </w:r>
      <w:r w:rsidR="00423673" w:rsidRPr="003A16B5">
        <w:rPr>
          <w:rFonts w:ascii="Times New Roman" w:hAnsi="Times New Roman" w:cs="Times New Roman"/>
          <w:kern w:val="24"/>
          <w:sz w:val="24"/>
          <w:szCs w:val="24"/>
        </w:rPr>
        <w:t xml:space="preserve"> são utilizados em proporção maior como ferramenta pedagógica do que de pesquisa. </w:t>
      </w:r>
      <w:del w:id="63" w:author="Adriano Maniçoba da Silva" w:date="2017-12-08T21:23:00Z">
        <w:r w:rsidR="00C856ED" w:rsidDel="0095272B">
          <w:rPr>
            <w:rFonts w:ascii="Times New Roman" w:hAnsi="Times New Roman" w:cs="Times New Roman"/>
            <w:kern w:val="24"/>
            <w:sz w:val="24"/>
            <w:szCs w:val="24"/>
          </w:rPr>
          <w:delText>O</w:delText>
        </w:r>
      </w:del>
      <w:ins w:id="64" w:author="Adriano Maniçoba da Silva" w:date="2017-12-08T21:23:00Z">
        <w:r w:rsidR="0095272B">
          <w:rPr>
            <w:rFonts w:ascii="Times New Roman" w:hAnsi="Times New Roman" w:cs="Times New Roman"/>
            <w:kern w:val="24"/>
            <w:sz w:val="24"/>
            <w:szCs w:val="24"/>
          </w:rPr>
          <w:t>Este</w:t>
        </w:r>
      </w:ins>
      <w:r w:rsidR="00F84FFA">
        <w:rPr>
          <w:rFonts w:ascii="Times New Roman" w:hAnsi="Times New Roman" w:cs="Times New Roman"/>
          <w:kern w:val="24"/>
          <w:sz w:val="24"/>
          <w:szCs w:val="24"/>
        </w:rPr>
        <w:t xml:space="preserve"> programa de pesquisa</w:t>
      </w:r>
      <w:r w:rsidR="00423673" w:rsidRPr="003A16B5">
        <w:rPr>
          <w:rFonts w:ascii="Times New Roman" w:hAnsi="Times New Roman" w:cs="Times New Roman"/>
          <w:kern w:val="24"/>
          <w:sz w:val="24"/>
          <w:szCs w:val="24"/>
        </w:rPr>
        <w:t xml:space="preserve"> conta com ampla difusão de simuladores e utilização </w:t>
      </w:r>
      <w:r w:rsidR="00C856ED">
        <w:rPr>
          <w:rFonts w:ascii="Times New Roman" w:hAnsi="Times New Roman" w:cs="Times New Roman"/>
          <w:kern w:val="24"/>
          <w:sz w:val="24"/>
          <w:szCs w:val="24"/>
        </w:rPr>
        <w:t xml:space="preserve">para o ensino </w:t>
      </w:r>
      <w:r w:rsidR="00423673" w:rsidRPr="003A16B5">
        <w:rPr>
          <w:rFonts w:ascii="Times New Roman" w:hAnsi="Times New Roman" w:cs="Times New Roman"/>
          <w:kern w:val="24"/>
          <w:sz w:val="24"/>
          <w:szCs w:val="24"/>
        </w:rPr>
        <w:t>na área</w:t>
      </w:r>
      <w:r w:rsidR="00B61BDB" w:rsidRPr="003A16B5">
        <w:rPr>
          <w:rFonts w:ascii="Times New Roman" w:hAnsi="Times New Roman" w:cs="Times New Roman"/>
          <w:kern w:val="24"/>
          <w:sz w:val="24"/>
          <w:szCs w:val="24"/>
        </w:rPr>
        <w:t xml:space="preserve"> de Administração</w:t>
      </w:r>
      <w:r w:rsidR="00423673" w:rsidRPr="003A16B5">
        <w:rPr>
          <w:rFonts w:ascii="Times New Roman" w:hAnsi="Times New Roman" w:cs="Times New Roman"/>
          <w:kern w:val="24"/>
          <w:sz w:val="24"/>
          <w:szCs w:val="24"/>
        </w:rPr>
        <w:t>. Em sua maioria,</w:t>
      </w:r>
      <w:r w:rsidR="00A63B8D" w:rsidRPr="003A16B5">
        <w:rPr>
          <w:rFonts w:ascii="Times New Roman" w:hAnsi="Times New Roman" w:cs="Times New Roman"/>
          <w:kern w:val="24"/>
          <w:sz w:val="24"/>
          <w:szCs w:val="24"/>
        </w:rPr>
        <w:t xml:space="preserve"> </w:t>
      </w:r>
      <w:r w:rsidR="00F84FFA">
        <w:rPr>
          <w:rFonts w:ascii="Times New Roman" w:hAnsi="Times New Roman" w:cs="Times New Roman"/>
          <w:kern w:val="24"/>
          <w:sz w:val="24"/>
          <w:szCs w:val="24"/>
        </w:rPr>
        <w:t>os j</w:t>
      </w:r>
      <w:r>
        <w:rPr>
          <w:rFonts w:ascii="Times New Roman" w:hAnsi="Times New Roman" w:cs="Times New Roman"/>
          <w:kern w:val="24"/>
          <w:sz w:val="24"/>
          <w:szCs w:val="24"/>
        </w:rPr>
        <w:t>ogos de empresas</w:t>
      </w:r>
      <w:r w:rsidR="00423673" w:rsidRPr="003A16B5">
        <w:rPr>
          <w:rFonts w:ascii="Times New Roman" w:hAnsi="Times New Roman" w:cs="Times New Roman"/>
          <w:kern w:val="24"/>
          <w:sz w:val="24"/>
          <w:szCs w:val="24"/>
        </w:rPr>
        <w:t xml:space="preserve"> utiliza</w:t>
      </w:r>
      <w:r w:rsidR="00A63B8D" w:rsidRPr="003A16B5">
        <w:rPr>
          <w:rFonts w:ascii="Times New Roman" w:hAnsi="Times New Roman" w:cs="Times New Roman"/>
          <w:kern w:val="24"/>
          <w:sz w:val="24"/>
          <w:szCs w:val="24"/>
        </w:rPr>
        <w:t>m</w:t>
      </w:r>
      <w:r w:rsidR="00423673" w:rsidRPr="003A16B5">
        <w:rPr>
          <w:rFonts w:ascii="Times New Roman" w:hAnsi="Times New Roman" w:cs="Times New Roman"/>
          <w:kern w:val="24"/>
          <w:sz w:val="24"/>
          <w:szCs w:val="24"/>
        </w:rPr>
        <w:t xml:space="preserve"> </w:t>
      </w:r>
      <w:r w:rsidR="00F84FFA">
        <w:rPr>
          <w:rFonts w:ascii="Times New Roman" w:hAnsi="Times New Roman" w:cs="Times New Roman"/>
          <w:kern w:val="24"/>
          <w:sz w:val="24"/>
          <w:szCs w:val="24"/>
        </w:rPr>
        <w:t xml:space="preserve">ambiente laboratorial com interação múltipla de variáveis </w:t>
      </w:r>
      <w:r w:rsidR="00423673" w:rsidRPr="003A16B5">
        <w:rPr>
          <w:rFonts w:ascii="Times New Roman" w:hAnsi="Times New Roman" w:cs="Times New Roman"/>
          <w:kern w:val="24"/>
          <w:sz w:val="24"/>
          <w:szCs w:val="24"/>
        </w:rPr>
        <w:t>que podem ser mais complexos</w:t>
      </w:r>
      <w:r w:rsidR="00B61BDB" w:rsidRPr="003A16B5">
        <w:rPr>
          <w:rFonts w:ascii="Times New Roman" w:hAnsi="Times New Roman" w:cs="Times New Roman"/>
          <w:kern w:val="24"/>
          <w:sz w:val="24"/>
          <w:szCs w:val="24"/>
        </w:rPr>
        <w:t xml:space="preserve"> permitindo que se emule experiências mais aproximadas da realidade organizacional</w:t>
      </w:r>
      <w:r w:rsidR="00F84FFA">
        <w:rPr>
          <w:rFonts w:ascii="Times New Roman" w:hAnsi="Times New Roman" w:cs="Times New Roman"/>
          <w:kern w:val="24"/>
          <w:sz w:val="24"/>
          <w:szCs w:val="24"/>
        </w:rPr>
        <w:t>, aumentando assim a validade externa</w:t>
      </w:r>
      <w:r w:rsidR="00423673" w:rsidRPr="003A16B5">
        <w:rPr>
          <w:rFonts w:ascii="Times New Roman" w:hAnsi="Times New Roman" w:cs="Times New Roman"/>
          <w:kern w:val="24"/>
          <w:sz w:val="24"/>
          <w:szCs w:val="24"/>
        </w:rPr>
        <w:t>.</w:t>
      </w:r>
      <w:r w:rsidR="008160F7" w:rsidRPr="003A16B5">
        <w:rPr>
          <w:rFonts w:ascii="Times New Roman" w:hAnsi="Times New Roman" w:cs="Times New Roman"/>
          <w:kern w:val="24"/>
          <w:sz w:val="24"/>
          <w:szCs w:val="24"/>
        </w:rPr>
        <w:t xml:space="preserve"> </w:t>
      </w:r>
      <w:r w:rsidR="00F84FFA">
        <w:rPr>
          <w:rFonts w:ascii="Times New Roman" w:hAnsi="Times New Roman" w:cs="Times New Roman"/>
          <w:kern w:val="24"/>
          <w:sz w:val="24"/>
          <w:szCs w:val="24"/>
        </w:rPr>
        <w:t>Entretanto, este fato compromete</w:t>
      </w:r>
      <w:r w:rsidR="00181FC0">
        <w:rPr>
          <w:rFonts w:ascii="Times New Roman" w:hAnsi="Times New Roman" w:cs="Times New Roman"/>
          <w:kern w:val="24"/>
          <w:sz w:val="24"/>
          <w:szCs w:val="24"/>
        </w:rPr>
        <w:t xml:space="preserve"> a </w:t>
      </w:r>
      <w:r w:rsidR="005E34B2">
        <w:rPr>
          <w:rFonts w:ascii="Times New Roman" w:hAnsi="Times New Roman" w:cs="Times New Roman"/>
          <w:kern w:val="24"/>
          <w:sz w:val="24"/>
          <w:szCs w:val="24"/>
        </w:rPr>
        <w:t>validade interna dos resultados inibindo a utilização em pesquisas.</w:t>
      </w:r>
    </w:p>
    <w:p w:rsidR="004A632F" w:rsidRDefault="00C856ED" w:rsidP="007D6DE1">
      <w:pPr>
        <w:spacing w:after="0" w:line="36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t>A partir das similaridades</w:t>
      </w:r>
      <w:r w:rsidR="000F2282">
        <w:rPr>
          <w:rFonts w:ascii="Times New Roman" w:hAnsi="Times New Roman" w:cs="Times New Roman"/>
          <w:kern w:val="24"/>
          <w:sz w:val="24"/>
          <w:szCs w:val="24"/>
        </w:rPr>
        <w:t xml:space="preserve"> e diferenças</w:t>
      </w:r>
      <w:ins w:id="65" w:author="Adriano Maniçoba da Silva" w:date="2017-12-08T00:41:00Z">
        <w:r w:rsidR="00B02490">
          <w:rPr>
            <w:rFonts w:ascii="Times New Roman" w:hAnsi="Times New Roman" w:cs="Times New Roman"/>
            <w:kern w:val="24"/>
            <w:sz w:val="24"/>
            <w:szCs w:val="24"/>
          </w:rPr>
          <w:t xml:space="preserve"> entre os dois programas de pesquisa</w:t>
        </w:r>
      </w:ins>
      <w:r>
        <w:rPr>
          <w:rFonts w:ascii="Times New Roman" w:hAnsi="Times New Roman" w:cs="Times New Roman"/>
          <w:kern w:val="24"/>
          <w:sz w:val="24"/>
          <w:szCs w:val="24"/>
        </w:rPr>
        <w:t xml:space="preserve"> e r</w:t>
      </w:r>
      <w:r w:rsidR="002D091E" w:rsidRPr="003A16B5">
        <w:rPr>
          <w:rFonts w:ascii="Times New Roman" w:hAnsi="Times New Roman" w:cs="Times New Roman"/>
          <w:kern w:val="24"/>
          <w:sz w:val="24"/>
          <w:szCs w:val="24"/>
        </w:rPr>
        <w:t>econhecendo que amb</w:t>
      </w:r>
      <w:ins w:id="66" w:author="Adriano Maniçoba da Silva" w:date="2017-12-08T00:41:00Z">
        <w:r w:rsidR="00B02490">
          <w:rPr>
            <w:rFonts w:ascii="Times New Roman" w:hAnsi="Times New Roman" w:cs="Times New Roman"/>
            <w:kern w:val="24"/>
            <w:sz w:val="24"/>
            <w:szCs w:val="24"/>
          </w:rPr>
          <w:t>o</w:t>
        </w:r>
      </w:ins>
      <w:del w:id="67" w:author="Adriano Maniçoba da Silva" w:date="2017-12-08T00:41:00Z">
        <w:r w:rsidR="002D091E" w:rsidRPr="003A16B5" w:rsidDel="00B02490">
          <w:rPr>
            <w:rFonts w:ascii="Times New Roman" w:hAnsi="Times New Roman" w:cs="Times New Roman"/>
            <w:kern w:val="24"/>
            <w:sz w:val="24"/>
            <w:szCs w:val="24"/>
          </w:rPr>
          <w:delText>a</w:delText>
        </w:r>
      </w:del>
      <w:r w:rsidR="002D091E" w:rsidRPr="003A16B5">
        <w:rPr>
          <w:rFonts w:ascii="Times New Roman" w:hAnsi="Times New Roman" w:cs="Times New Roman"/>
          <w:kern w:val="24"/>
          <w:sz w:val="24"/>
          <w:szCs w:val="24"/>
        </w:rPr>
        <w:t xml:space="preserve">s </w:t>
      </w:r>
      <w:del w:id="68" w:author="Adriano Maniçoba da Silva" w:date="2017-12-08T00:41:00Z">
        <w:r w:rsidR="002D091E" w:rsidRPr="003A16B5" w:rsidDel="00B02490">
          <w:rPr>
            <w:rFonts w:ascii="Times New Roman" w:hAnsi="Times New Roman" w:cs="Times New Roman"/>
            <w:kern w:val="24"/>
            <w:sz w:val="24"/>
            <w:szCs w:val="24"/>
          </w:rPr>
          <w:delText xml:space="preserve">as linhas de pesquisa </w:delText>
        </w:r>
      </w:del>
      <w:r w:rsidR="002D091E" w:rsidRPr="003A16B5">
        <w:rPr>
          <w:rFonts w:ascii="Times New Roman" w:hAnsi="Times New Roman" w:cs="Times New Roman"/>
          <w:kern w:val="24"/>
          <w:sz w:val="24"/>
          <w:szCs w:val="24"/>
        </w:rPr>
        <w:t>t</w:t>
      </w:r>
      <w:del w:id="69" w:author="Adriano Maniçoba da Silva" w:date="2017-12-08T00:41:00Z">
        <w:r w:rsidR="002D091E" w:rsidRPr="003A16B5" w:rsidDel="00B02490">
          <w:rPr>
            <w:rFonts w:ascii="Times New Roman" w:hAnsi="Times New Roman" w:cs="Times New Roman"/>
            <w:kern w:val="24"/>
            <w:sz w:val="24"/>
            <w:szCs w:val="24"/>
          </w:rPr>
          <w:delText>e</w:delText>
        </w:r>
      </w:del>
      <w:ins w:id="70" w:author="Adriano Maniçoba da Silva" w:date="2017-12-08T00:41:00Z">
        <w:r w:rsidR="00B02490">
          <w:rPr>
            <w:rFonts w:ascii="Times New Roman" w:hAnsi="Times New Roman" w:cs="Times New Roman"/>
            <w:kern w:val="24"/>
            <w:sz w:val="24"/>
            <w:szCs w:val="24"/>
          </w:rPr>
          <w:t>ê</w:t>
        </w:r>
      </w:ins>
      <w:r w:rsidR="002D091E" w:rsidRPr="003A16B5">
        <w:rPr>
          <w:rFonts w:ascii="Times New Roman" w:hAnsi="Times New Roman" w:cs="Times New Roman"/>
          <w:kern w:val="24"/>
          <w:sz w:val="24"/>
          <w:szCs w:val="24"/>
        </w:rPr>
        <w:t xml:space="preserve">m potencial de </w:t>
      </w:r>
      <w:del w:id="71" w:author="Adriano Maniçoba da Silva" w:date="2017-12-08T21:23:00Z">
        <w:r w:rsidR="002D091E" w:rsidRPr="003A16B5" w:rsidDel="00507BFC">
          <w:rPr>
            <w:rFonts w:ascii="Times New Roman" w:hAnsi="Times New Roman" w:cs="Times New Roman"/>
            <w:kern w:val="24"/>
            <w:sz w:val="24"/>
            <w:szCs w:val="24"/>
          </w:rPr>
          <w:delText xml:space="preserve">contribuir </w:delText>
        </w:r>
      </w:del>
      <w:ins w:id="72" w:author="Adriano Maniçoba da Silva" w:date="2017-12-08T21:23:00Z">
        <w:r w:rsidR="00507BFC" w:rsidRPr="003A16B5">
          <w:rPr>
            <w:rFonts w:ascii="Times New Roman" w:hAnsi="Times New Roman" w:cs="Times New Roman"/>
            <w:kern w:val="24"/>
            <w:sz w:val="24"/>
            <w:szCs w:val="24"/>
          </w:rPr>
          <w:t>contribui</w:t>
        </w:r>
        <w:r w:rsidR="00507BFC">
          <w:rPr>
            <w:rFonts w:ascii="Times New Roman" w:hAnsi="Times New Roman" w:cs="Times New Roman"/>
            <w:kern w:val="24"/>
            <w:sz w:val="24"/>
            <w:szCs w:val="24"/>
          </w:rPr>
          <w:t>ção mútua</w:t>
        </w:r>
      </w:ins>
      <w:del w:id="73" w:author="Adriano Maniçoba da Silva" w:date="2017-12-08T00:42:00Z">
        <w:r w:rsidR="002D091E" w:rsidRPr="003A16B5" w:rsidDel="00B02490">
          <w:rPr>
            <w:rFonts w:ascii="Times New Roman" w:hAnsi="Times New Roman" w:cs="Times New Roman"/>
            <w:kern w:val="24"/>
            <w:sz w:val="24"/>
            <w:szCs w:val="24"/>
          </w:rPr>
          <w:delText xml:space="preserve">de maneira </w:delText>
        </w:r>
      </w:del>
      <w:del w:id="74" w:author="Adriano Maniçoba da Silva" w:date="2017-12-08T00:41:00Z">
        <w:r w:rsidR="002D091E" w:rsidRPr="003A16B5" w:rsidDel="00B02490">
          <w:rPr>
            <w:rFonts w:ascii="Times New Roman" w:hAnsi="Times New Roman" w:cs="Times New Roman"/>
            <w:kern w:val="24"/>
            <w:sz w:val="24"/>
            <w:szCs w:val="24"/>
          </w:rPr>
          <w:delText>interdependente</w:delText>
        </w:r>
      </w:del>
      <w:r w:rsidR="00181FC0">
        <w:rPr>
          <w:rFonts w:ascii="Times New Roman" w:hAnsi="Times New Roman" w:cs="Times New Roman"/>
          <w:kern w:val="24"/>
          <w:sz w:val="24"/>
          <w:szCs w:val="24"/>
        </w:rPr>
        <w:t>,</w:t>
      </w:r>
      <w:r w:rsidR="002D091E" w:rsidRPr="003A16B5">
        <w:rPr>
          <w:rFonts w:ascii="Times New Roman" w:hAnsi="Times New Roman" w:cs="Times New Roman"/>
          <w:kern w:val="24"/>
          <w:sz w:val="24"/>
          <w:szCs w:val="24"/>
        </w:rPr>
        <w:t xml:space="preserve"> </w:t>
      </w:r>
      <w:r w:rsidR="00423673" w:rsidRPr="003A16B5">
        <w:rPr>
          <w:rFonts w:ascii="Times New Roman" w:hAnsi="Times New Roman" w:cs="Times New Roman"/>
          <w:kern w:val="24"/>
          <w:sz w:val="24"/>
          <w:szCs w:val="24"/>
        </w:rPr>
        <w:t xml:space="preserve">torna-se relevante um estudo que promova a aproximação </w:t>
      </w:r>
      <w:r w:rsidR="005E34B2">
        <w:rPr>
          <w:rFonts w:ascii="Times New Roman" w:hAnsi="Times New Roman" w:cs="Times New Roman"/>
          <w:kern w:val="24"/>
          <w:sz w:val="24"/>
          <w:szCs w:val="24"/>
        </w:rPr>
        <w:t>de jogos de empresas e economia experimental. Tal estudo pode</w:t>
      </w:r>
      <w:r w:rsidR="003824B4" w:rsidRPr="003A16B5">
        <w:rPr>
          <w:rFonts w:ascii="Times New Roman" w:hAnsi="Times New Roman" w:cs="Times New Roman"/>
          <w:kern w:val="24"/>
          <w:sz w:val="24"/>
          <w:szCs w:val="24"/>
        </w:rPr>
        <w:t xml:space="preserve"> </w:t>
      </w:r>
      <w:r w:rsidR="00851F75">
        <w:rPr>
          <w:rFonts w:ascii="Times New Roman" w:hAnsi="Times New Roman" w:cs="Times New Roman"/>
          <w:kern w:val="24"/>
          <w:sz w:val="24"/>
          <w:szCs w:val="24"/>
        </w:rPr>
        <w:t>contribuir com</w:t>
      </w:r>
      <w:r w:rsidR="003824B4" w:rsidRPr="003A16B5">
        <w:rPr>
          <w:rFonts w:ascii="Times New Roman" w:hAnsi="Times New Roman" w:cs="Times New Roman"/>
          <w:kern w:val="24"/>
          <w:sz w:val="24"/>
          <w:szCs w:val="24"/>
        </w:rPr>
        <w:t xml:space="preserve"> a validade interna dos </w:t>
      </w:r>
      <w:r w:rsidR="00C2238D">
        <w:rPr>
          <w:rFonts w:ascii="Times New Roman" w:hAnsi="Times New Roman" w:cs="Times New Roman"/>
          <w:kern w:val="24"/>
          <w:sz w:val="24"/>
          <w:szCs w:val="24"/>
        </w:rPr>
        <w:t>jogos de empresas</w:t>
      </w:r>
      <w:r w:rsidR="003824B4" w:rsidRPr="003A16B5">
        <w:rPr>
          <w:rFonts w:ascii="Times New Roman" w:hAnsi="Times New Roman" w:cs="Times New Roman"/>
          <w:kern w:val="24"/>
          <w:sz w:val="24"/>
          <w:szCs w:val="24"/>
        </w:rPr>
        <w:t xml:space="preserve"> bem como </w:t>
      </w:r>
      <w:r w:rsidR="00851F75">
        <w:rPr>
          <w:rFonts w:ascii="Times New Roman" w:hAnsi="Times New Roman" w:cs="Times New Roman"/>
          <w:kern w:val="24"/>
          <w:sz w:val="24"/>
          <w:szCs w:val="24"/>
        </w:rPr>
        <w:t xml:space="preserve">com </w:t>
      </w:r>
      <w:r w:rsidR="003824B4" w:rsidRPr="003A16B5">
        <w:rPr>
          <w:rFonts w:ascii="Times New Roman" w:hAnsi="Times New Roman" w:cs="Times New Roman"/>
          <w:kern w:val="24"/>
          <w:sz w:val="24"/>
          <w:szCs w:val="24"/>
        </w:rPr>
        <w:t xml:space="preserve">a validade externa </w:t>
      </w:r>
      <w:r w:rsidR="00851F75">
        <w:rPr>
          <w:rFonts w:ascii="Times New Roman" w:hAnsi="Times New Roman" w:cs="Times New Roman"/>
          <w:kern w:val="24"/>
          <w:sz w:val="24"/>
          <w:szCs w:val="24"/>
        </w:rPr>
        <w:t>par</w:t>
      </w:r>
      <w:r w:rsidR="003824B4" w:rsidRPr="003A16B5">
        <w:rPr>
          <w:rFonts w:ascii="Times New Roman" w:hAnsi="Times New Roman" w:cs="Times New Roman"/>
          <w:kern w:val="24"/>
          <w:sz w:val="24"/>
          <w:szCs w:val="24"/>
        </w:rPr>
        <w:t xml:space="preserve">a </w:t>
      </w:r>
      <w:r w:rsidR="00851F75">
        <w:rPr>
          <w:rFonts w:ascii="Times New Roman" w:hAnsi="Times New Roman" w:cs="Times New Roman"/>
          <w:kern w:val="24"/>
          <w:sz w:val="24"/>
          <w:szCs w:val="24"/>
        </w:rPr>
        <w:t xml:space="preserve">a </w:t>
      </w:r>
      <w:r w:rsidR="00C2238D">
        <w:rPr>
          <w:rFonts w:ascii="Times New Roman" w:hAnsi="Times New Roman" w:cs="Times New Roman"/>
          <w:kern w:val="24"/>
          <w:sz w:val="24"/>
          <w:szCs w:val="24"/>
        </w:rPr>
        <w:t>economia experimental</w:t>
      </w:r>
      <w:r w:rsidR="00423673" w:rsidRPr="003A16B5">
        <w:rPr>
          <w:rFonts w:ascii="Times New Roman" w:hAnsi="Times New Roman" w:cs="Times New Roman"/>
          <w:kern w:val="24"/>
          <w:sz w:val="24"/>
          <w:szCs w:val="24"/>
        </w:rPr>
        <w:t xml:space="preserve">. </w:t>
      </w:r>
      <w:bookmarkEnd w:id="60"/>
      <w:r w:rsidR="004A632F" w:rsidRPr="003A16B5">
        <w:rPr>
          <w:rFonts w:ascii="Times New Roman" w:hAnsi="Times New Roman" w:cs="Times New Roman"/>
          <w:kern w:val="24"/>
          <w:sz w:val="24"/>
          <w:szCs w:val="24"/>
        </w:rPr>
        <w:t>Deste modo</w:t>
      </w:r>
      <w:r w:rsidR="009755EF" w:rsidRPr="003A16B5">
        <w:rPr>
          <w:rFonts w:ascii="Times New Roman" w:hAnsi="Times New Roman" w:cs="Times New Roman"/>
          <w:kern w:val="24"/>
          <w:sz w:val="24"/>
          <w:szCs w:val="24"/>
        </w:rPr>
        <w:t>,</w:t>
      </w:r>
      <w:r w:rsidR="004A632F" w:rsidRPr="003A16B5">
        <w:rPr>
          <w:rFonts w:ascii="Times New Roman" w:hAnsi="Times New Roman" w:cs="Times New Roman"/>
          <w:kern w:val="24"/>
          <w:sz w:val="24"/>
          <w:szCs w:val="24"/>
        </w:rPr>
        <w:t xml:space="preserve"> </w:t>
      </w:r>
      <w:r w:rsidR="00D27655" w:rsidRPr="003A16B5">
        <w:rPr>
          <w:rFonts w:ascii="Times New Roman" w:hAnsi="Times New Roman" w:cs="Times New Roman"/>
          <w:kern w:val="24"/>
          <w:sz w:val="24"/>
          <w:szCs w:val="24"/>
        </w:rPr>
        <w:t>este</w:t>
      </w:r>
      <w:r w:rsidR="004A632F" w:rsidRPr="003A16B5">
        <w:rPr>
          <w:rFonts w:ascii="Times New Roman" w:hAnsi="Times New Roman" w:cs="Times New Roman"/>
          <w:kern w:val="24"/>
          <w:sz w:val="24"/>
          <w:szCs w:val="24"/>
        </w:rPr>
        <w:t xml:space="preserve"> estudo </w:t>
      </w:r>
      <w:r w:rsidR="00D27655" w:rsidRPr="003A16B5">
        <w:rPr>
          <w:rFonts w:ascii="Times New Roman" w:hAnsi="Times New Roman" w:cs="Times New Roman"/>
          <w:kern w:val="24"/>
          <w:sz w:val="24"/>
          <w:szCs w:val="24"/>
        </w:rPr>
        <w:t>te</w:t>
      </w:r>
      <w:ins w:id="75" w:author="Adriano Maniçoba da Silva" w:date="2017-12-08T00:42:00Z">
        <w:r w:rsidR="00B02490">
          <w:rPr>
            <w:rFonts w:ascii="Times New Roman" w:hAnsi="Times New Roman" w:cs="Times New Roman"/>
            <w:kern w:val="24"/>
            <w:sz w:val="24"/>
            <w:szCs w:val="24"/>
          </w:rPr>
          <w:t>ve</w:t>
        </w:r>
      </w:ins>
      <w:del w:id="76" w:author="Adriano Maniçoba da Silva" w:date="2017-12-08T00:42:00Z">
        <w:r w:rsidR="00D27655" w:rsidRPr="003A16B5" w:rsidDel="00B02490">
          <w:rPr>
            <w:rFonts w:ascii="Times New Roman" w:hAnsi="Times New Roman" w:cs="Times New Roman"/>
            <w:kern w:val="24"/>
            <w:sz w:val="24"/>
            <w:szCs w:val="24"/>
          </w:rPr>
          <w:delText>rá</w:delText>
        </w:r>
      </w:del>
      <w:r w:rsidR="00D27655" w:rsidRPr="003A16B5">
        <w:rPr>
          <w:rFonts w:ascii="Times New Roman" w:hAnsi="Times New Roman" w:cs="Times New Roman"/>
          <w:kern w:val="24"/>
          <w:sz w:val="24"/>
          <w:szCs w:val="24"/>
        </w:rPr>
        <w:t xml:space="preserve"> como</w:t>
      </w:r>
      <w:r w:rsidR="004A632F" w:rsidRPr="003A16B5">
        <w:rPr>
          <w:rFonts w:ascii="Times New Roman" w:hAnsi="Times New Roman" w:cs="Times New Roman"/>
          <w:kern w:val="24"/>
          <w:sz w:val="24"/>
          <w:szCs w:val="24"/>
        </w:rPr>
        <w:t xml:space="preserve"> objetivo </w:t>
      </w:r>
      <w:r w:rsidR="003824B4" w:rsidRPr="003A16B5">
        <w:rPr>
          <w:rFonts w:ascii="Times New Roman" w:hAnsi="Times New Roman" w:cs="Times New Roman"/>
          <w:kern w:val="24"/>
          <w:sz w:val="24"/>
          <w:szCs w:val="24"/>
        </w:rPr>
        <w:t xml:space="preserve">analisar </w:t>
      </w:r>
      <w:r w:rsidR="00181FC0">
        <w:rPr>
          <w:rFonts w:ascii="Times New Roman" w:hAnsi="Times New Roman" w:cs="Times New Roman"/>
          <w:kern w:val="24"/>
          <w:sz w:val="24"/>
          <w:szCs w:val="24"/>
        </w:rPr>
        <w:t>os fundamentos teóricos</w:t>
      </w:r>
      <w:r w:rsidR="003824B4" w:rsidRPr="003A16B5">
        <w:rPr>
          <w:rFonts w:ascii="Times New Roman" w:hAnsi="Times New Roman" w:cs="Times New Roman"/>
          <w:kern w:val="24"/>
          <w:sz w:val="24"/>
          <w:szCs w:val="24"/>
        </w:rPr>
        <w:t xml:space="preserve"> dos </w:t>
      </w:r>
      <w:r w:rsidR="00C2238D">
        <w:rPr>
          <w:rFonts w:ascii="Times New Roman" w:hAnsi="Times New Roman" w:cs="Times New Roman"/>
          <w:kern w:val="24"/>
          <w:sz w:val="24"/>
          <w:szCs w:val="24"/>
        </w:rPr>
        <w:t>jogos de empresas</w:t>
      </w:r>
      <w:r w:rsidR="003824B4" w:rsidRPr="003A16B5">
        <w:rPr>
          <w:rFonts w:ascii="Times New Roman" w:hAnsi="Times New Roman" w:cs="Times New Roman"/>
          <w:kern w:val="24"/>
          <w:sz w:val="24"/>
          <w:szCs w:val="24"/>
        </w:rPr>
        <w:t xml:space="preserve"> e </w:t>
      </w:r>
      <w:r w:rsidR="00C2238D">
        <w:rPr>
          <w:rFonts w:ascii="Times New Roman" w:hAnsi="Times New Roman" w:cs="Times New Roman"/>
          <w:kern w:val="24"/>
          <w:sz w:val="24"/>
          <w:szCs w:val="24"/>
        </w:rPr>
        <w:t>economia experimental</w:t>
      </w:r>
      <w:r w:rsidR="00851F75">
        <w:rPr>
          <w:rFonts w:ascii="Times New Roman" w:hAnsi="Times New Roman" w:cs="Times New Roman"/>
          <w:kern w:val="24"/>
          <w:sz w:val="24"/>
          <w:szCs w:val="24"/>
        </w:rPr>
        <w:t>,</w:t>
      </w:r>
      <w:r w:rsidR="003824B4" w:rsidRPr="003A16B5">
        <w:rPr>
          <w:rFonts w:ascii="Times New Roman" w:hAnsi="Times New Roman" w:cs="Times New Roman"/>
          <w:kern w:val="24"/>
          <w:sz w:val="24"/>
          <w:szCs w:val="24"/>
        </w:rPr>
        <w:t xml:space="preserve"> como ambientes laboratoriais</w:t>
      </w:r>
      <w:r w:rsidR="00851F75">
        <w:rPr>
          <w:rFonts w:ascii="Times New Roman" w:hAnsi="Times New Roman" w:cs="Times New Roman"/>
          <w:kern w:val="24"/>
          <w:sz w:val="24"/>
          <w:szCs w:val="24"/>
        </w:rPr>
        <w:t>,</w:t>
      </w:r>
      <w:r w:rsidR="003824B4" w:rsidRPr="003A16B5">
        <w:rPr>
          <w:rFonts w:ascii="Times New Roman" w:hAnsi="Times New Roman" w:cs="Times New Roman"/>
          <w:kern w:val="24"/>
          <w:sz w:val="24"/>
          <w:szCs w:val="24"/>
        </w:rPr>
        <w:t xml:space="preserve"> </w:t>
      </w:r>
      <w:r w:rsidR="00181FC0">
        <w:rPr>
          <w:rFonts w:ascii="Times New Roman" w:hAnsi="Times New Roman" w:cs="Times New Roman"/>
          <w:kern w:val="24"/>
          <w:sz w:val="24"/>
          <w:szCs w:val="24"/>
        </w:rPr>
        <w:t xml:space="preserve">no sentido de argumentar </w:t>
      </w:r>
      <w:r w:rsidR="000F2282">
        <w:rPr>
          <w:rFonts w:ascii="Times New Roman" w:hAnsi="Times New Roman" w:cs="Times New Roman"/>
          <w:kern w:val="24"/>
          <w:sz w:val="24"/>
          <w:szCs w:val="24"/>
        </w:rPr>
        <w:t>quanto à</w:t>
      </w:r>
      <w:r w:rsidR="00181FC0">
        <w:rPr>
          <w:rFonts w:ascii="Times New Roman" w:hAnsi="Times New Roman" w:cs="Times New Roman"/>
          <w:kern w:val="24"/>
          <w:sz w:val="24"/>
          <w:szCs w:val="24"/>
        </w:rPr>
        <w:t xml:space="preserve"> adequação dos jogos de empresas para a </w:t>
      </w:r>
      <w:r w:rsidR="00181FC0">
        <w:rPr>
          <w:rFonts w:ascii="Times New Roman" w:hAnsi="Times New Roman" w:cs="Times New Roman"/>
          <w:kern w:val="24"/>
          <w:sz w:val="24"/>
          <w:szCs w:val="24"/>
        </w:rPr>
        <w:lastRenderedPageBreak/>
        <w:t xml:space="preserve">condução de pesquisas </w:t>
      </w:r>
      <w:del w:id="77" w:author="Adriano Maniçoba da Silva" w:date="2017-12-08T00:42:00Z">
        <w:r w:rsidR="00181FC0" w:rsidDel="00B02490">
          <w:rPr>
            <w:rFonts w:ascii="Times New Roman" w:hAnsi="Times New Roman" w:cs="Times New Roman"/>
            <w:kern w:val="24"/>
            <w:sz w:val="24"/>
            <w:szCs w:val="24"/>
          </w:rPr>
          <w:delText>econômicas,</w:delText>
        </w:r>
        <w:r w:rsidR="00851F75" w:rsidDel="00B02490">
          <w:rPr>
            <w:rFonts w:ascii="Times New Roman" w:hAnsi="Times New Roman" w:cs="Times New Roman"/>
            <w:kern w:val="24"/>
            <w:sz w:val="24"/>
            <w:szCs w:val="24"/>
          </w:rPr>
          <w:delText xml:space="preserve"> </w:delText>
        </w:r>
        <w:r w:rsidR="00181FC0" w:rsidDel="00B02490">
          <w:rPr>
            <w:rFonts w:ascii="Times New Roman" w:hAnsi="Times New Roman" w:cs="Times New Roman"/>
            <w:kern w:val="24"/>
            <w:sz w:val="24"/>
            <w:szCs w:val="24"/>
          </w:rPr>
          <w:delText xml:space="preserve"> conforme</w:delText>
        </w:r>
      </w:del>
      <w:ins w:id="78" w:author="Adriano Maniçoba da Silva" w:date="2017-12-08T00:42:00Z">
        <w:r w:rsidR="00B02490">
          <w:rPr>
            <w:rFonts w:ascii="Times New Roman" w:hAnsi="Times New Roman" w:cs="Times New Roman"/>
            <w:kern w:val="24"/>
            <w:sz w:val="24"/>
            <w:szCs w:val="24"/>
          </w:rPr>
          <w:t>econômicas, conforme</w:t>
        </w:r>
      </w:ins>
      <w:r w:rsidR="00181FC0">
        <w:rPr>
          <w:rFonts w:ascii="Times New Roman" w:hAnsi="Times New Roman" w:cs="Times New Roman"/>
          <w:kern w:val="24"/>
          <w:sz w:val="24"/>
          <w:szCs w:val="24"/>
        </w:rPr>
        <w:t xml:space="preserve"> Figura 1</w:t>
      </w:r>
      <w:r w:rsidR="00851F75">
        <w:rPr>
          <w:rFonts w:ascii="Times New Roman" w:hAnsi="Times New Roman" w:cs="Times New Roman"/>
          <w:kern w:val="24"/>
          <w:sz w:val="24"/>
          <w:szCs w:val="24"/>
        </w:rPr>
        <w:t>, indicando novos estudos que possam contribuir com os argumentos expostos</w:t>
      </w:r>
      <w:r w:rsidR="00181FC0">
        <w:rPr>
          <w:rFonts w:ascii="Times New Roman" w:hAnsi="Times New Roman" w:cs="Times New Roman"/>
          <w:kern w:val="24"/>
          <w:sz w:val="24"/>
          <w:szCs w:val="24"/>
        </w:rPr>
        <w:t>.</w:t>
      </w:r>
    </w:p>
    <w:p w:rsidR="00181FC0" w:rsidRPr="003A16B5" w:rsidRDefault="00181FC0" w:rsidP="007D6DE1">
      <w:pPr>
        <w:spacing w:after="0" w:line="360" w:lineRule="auto"/>
        <w:ind w:firstLine="709"/>
        <w:jc w:val="both"/>
        <w:rPr>
          <w:rFonts w:ascii="Times New Roman" w:hAnsi="Times New Roman" w:cs="Times New Roman"/>
          <w:kern w:val="24"/>
          <w:sz w:val="24"/>
          <w:szCs w:val="24"/>
        </w:rPr>
      </w:pPr>
    </w:p>
    <w:p w:rsidR="00240F9E" w:rsidRPr="003A16B5" w:rsidRDefault="00257954" w:rsidP="00240F9E">
      <w:r>
        <w:pict>
          <v:group id="_x0000_s1120" editas="canvas" style="width:425.2pt;height:260.8pt;mso-position-horizontal-relative:char;mso-position-vertical-relative:line" coordorigin="1701,8324" coordsize="8504,52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1701;top:8324;width:8504;height:5216" o:preferrelative="f">
              <v:fill o:detectmouseclick="t"/>
              <v:path o:extrusionok="t" o:connecttype="none"/>
              <o:lock v:ext="edit" text="t"/>
            </v:shape>
            <v:rect id="_x0000_s1155" style="position:absolute;left:2100;top:11616;width:7980;height:1756">
              <v:stroke dashstyle="dash"/>
            </v:rect>
            <v:rect id="_x0000_s1154" style="position:absolute;left:2100;top:8324;width:7980;height:3186">
              <v:stroke dashstyle="dash"/>
            </v:rect>
            <v:oval id="_x0000_s1122" style="position:absolute;left:3604;top:8465;width:2622;height:647">
              <v:textbox>
                <w:txbxContent>
                  <w:p w:rsidR="001878E0" w:rsidRPr="002D091E" w:rsidRDefault="001878E0" w:rsidP="00240F9E">
                    <w:pPr>
                      <w:spacing w:line="240" w:lineRule="auto"/>
                      <w:jc w:val="center"/>
                      <w:rPr>
                        <w:rFonts w:ascii="Times New Roman" w:hAnsi="Times New Roman" w:cs="Times New Roman"/>
                        <w:sz w:val="20"/>
                        <w:szCs w:val="20"/>
                      </w:rPr>
                    </w:pPr>
                    <w:r w:rsidRPr="002D091E">
                      <w:rPr>
                        <w:rFonts w:ascii="Times New Roman" w:hAnsi="Times New Roman" w:cs="Times New Roman"/>
                        <w:sz w:val="20"/>
                        <w:szCs w:val="20"/>
                      </w:rPr>
                      <w:t>Jogo de empresas</w:t>
                    </w:r>
                  </w:p>
                </w:txbxContent>
              </v:textbox>
            </v:oval>
            <v:oval id="_x0000_s1123" style="position:absolute;left:7367;top:8381;width:2622;height:731">
              <v:textbox>
                <w:txbxContent>
                  <w:p w:rsidR="001878E0" w:rsidRPr="00C2238D" w:rsidRDefault="001878E0" w:rsidP="002D091E">
                    <w:pPr>
                      <w:spacing w:after="0" w:line="240" w:lineRule="auto"/>
                      <w:jc w:val="center"/>
                      <w:rPr>
                        <w:rFonts w:ascii="Times New Roman" w:hAnsi="Times New Roman" w:cs="Times New Roman"/>
                        <w:sz w:val="18"/>
                        <w:szCs w:val="18"/>
                      </w:rPr>
                    </w:pPr>
                    <w:r w:rsidRPr="00C2238D">
                      <w:rPr>
                        <w:rFonts w:ascii="Times New Roman" w:hAnsi="Times New Roman" w:cs="Times New Roman"/>
                        <w:sz w:val="18"/>
                        <w:szCs w:val="18"/>
                      </w:rPr>
                      <w:t>Economia experimental</w:t>
                    </w:r>
                  </w:p>
                </w:txbxContent>
              </v:textbox>
            </v:oval>
            <v:shapetype id="_x0000_t32" coordsize="21600,21600" o:spt="32" o:oned="t" path="m,l21600,21600e" filled="f">
              <v:path arrowok="t" fillok="f" o:connecttype="none"/>
              <o:lock v:ext="edit" shapetype="t"/>
            </v:shapetype>
            <v:shape id="_x0000_s1124" type="#_x0000_t32" style="position:absolute;left:4915;top:9112;width:1;height:467" o:connectortype="straight">
              <v:stroke endarrow="block"/>
            </v:shape>
            <v:shape id="_x0000_s1125" type="#_x0000_t32" style="position:absolute;left:8676;top:9112;width:22;height:557" o:connectortype="straight">
              <v:stroke endarrow="block"/>
            </v:shape>
            <v:shape id="_x0000_s1126" type="#_x0000_t32" style="position:absolute;left:6867;top:10186;width:2;height:430" o:connectortype="straight">
              <v:stroke endarrow="block"/>
            </v:shape>
            <v:rect id="_x0000_s1127" style="position:absolute;left:4538;top:10680;width:4655;height:680">
              <v:textbox>
                <w:txbxContent>
                  <w:p w:rsidR="001878E0" w:rsidRPr="00167B09" w:rsidRDefault="001878E0" w:rsidP="00240F9E">
                    <w:pPr>
                      <w:spacing w:line="240" w:lineRule="auto"/>
                      <w:jc w:val="center"/>
                      <w:rPr>
                        <w:rFonts w:ascii="Times New Roman" w:hAnsi="Times New Roman" w:cs="Times New Roman"/>
                        <w:sz w:val="20"/>
                        <w:szCs w:val="20"/>
                      </w:rPr>
                    </w:pPr>
                    <w:r w:rsidRPr="00167B09">
                      <w:rPr>
                        <w:rFonts w:ascii="Times New Roman" w:hAnsi="Times New Roman" w:cs="Times New Roman"/>
                        <w:sz w:val="20"/>
                        <w:szCs w:val="20"/>
                      </w:rPr>
                      <w:t>Pesquisa econômica em ambiente laboratorial do jogo de empresas</w:t>
                    </w:r>
                  </w:p>
                  <w:p w:rsidR="001878E0" w:rsidRPr="00167B09" w:rsidRDefault="001878E0" w:rsidP="00240F9E">
                    <w:pPr>
                      <w:spacing w:line="240" w:lineRule="auto"/>
                      <w:jc w:val="center"/>
                      <w:rPr>
                        <w:rFonts w:ascii="Times New Roman" w:hAnsi="Times New Roman" w:cs="Times New Roman"/>
                        <w:sz w:val="20"/>
                        <w:szCs w:val="20"/>
                      </w:rPr>
                    </w:pPr>
                  </w:p>
                  <w:p w:rsidR="001878E0" w:rsidRPr="00167B09" w:rsidRDefault="001878E0" w:rsidP="00240F9E">
                    <w:pPr>
                      <w:spacing w:line="240" w:lineRule="auto"/>
                      <w:jc w:val="center"/>
                      <w:rPr>
                        <w:rFonts w:ascii="Times New Roman" w:hAnsi="Times New Roman" w:cs="Times New Roman"/>
                        <w:sz w:val="20"/>
                        <w:szCs w:val="20"/>
                      </w:rPr>
                    </w:pPr>
                    <w:r w:rsidRPr="00167B09">
                      <w:rPr>
                        <w:rFonts w:ascii="Times New Roman" w:hAnsi="Times New Roman" w:cs="Times New Roman"/>
                        <w:sz w:val="20"/>
                        <w:szCs w:val="20"/>
                      </w:rPr>
                      <w:t>s</w:t>
                    </w:r>
                  </w:p>
                </w:txbxContent>
              </v:textbox>
            </v:rect>
            <v:roundrect id="_x0000_s1128" style="position:absolute;left:4592;top:9669;width:4541;height:511" arcsize="10923f">
              <v:textbox style="mso-next-textbox:#_x0000_s1128">
                <w:txbxContent>
                  <w:p w:rsidR="001878E0" w:rsidRPr="00167B09" w:rsidRDefault="001878E0" w:rsidP="00240F9E">
                    <w:pPr>
                      <w:spacing w:line="240" w:lineRule="auto"/>
                      <w:jc w:val="center"/>
                      <w:rPr>
                        <w:rFonts w:ascii="Times New Roman" w:hAnsi="Times New Roman" w:cs="Times New Roman"/>
                        <w:sz w:val="20"/>
                        <w:szCs w:val="20"/>
                      </w:rPr>
                    </w:pPr>
                    <w:r>
                      <w:rPr>
                        <w:rFonts w:ascii="Times New Roman" w:hAnsi="Times New Roman" w:cs="Times New Roman"/>
                        <w:sz w:val="20"/>
                        <w:szCs w:val="20"/>
                      </w:rPr>
                      <w:t>Fundamentos teóricos subjacentes</w:t>
                    </w:r>
                  </w:p>
                </w:txbxContent>
              </v:textbox>
            </v:roundrect>
            <v:shape id="_x0000_s1150" type="#_x0000_t32" style="position:absolute;left:8480;top:11360;width:2;height:430" o:connectortype="straight">
              <v:stroke endarrow="block"/>
            </v:shape>
            <v:shape id="_x0000_s1151" type="#_x0000_t32" style="position:absolute;left:5532;top:11360;width:2;height:430" o:connectortype="straight">
              <v:stroke endarrow="block"/>
            </v:shape>
            <v:roundrect id="_x0000_s1152" style="position:absolute;left:4538;top:11790;width:2262;height:1470" arcsize="10923f">
              <v:textbox style="mso-next-textbox:#_x0000_s1152" inset="1mm,,1mm">
                <w:txbxContent>
                  <w:p w:rsidR="001878E0" w:rsidRPr="00622B98" w:rsidRDefault="001878E0" w:rsidP="00167B09">
                    <w:pPr>
                      <w:spacing w:after="0" w:line="240" w:lineRule="auto"/>
                      <w:jc w:val="center"/>
                      <w:rPr>
                        <w:rFonts w:ascii="Times New Roman" w:hAnsi="Times New Roman" w:cs="Times New Roman"/>
                        <w:b/>
                        <w:sz w:val="20"/>
                        <w:szCs w:val="20"/>
                        <w:u w:val="single"/>
                      </w:rPr>
                    </w:pPr>
                    <w:r w:rsidRPr="00622B98">
                      <w:rPr>
                        <w:rFonts w:ascii="Times New Roman" w:hAnsi="Times New Roman" w:cs="Times New Roman"/>
                        <w:b/>
                        <w:sz w:val="20"/>
                        <w:szCs w:val="20"/>
                        <w:u w:val="single"/>
                      </w:rPr>
                      <w:t>Jogos de empresas</w:t>
                    </w:r>
                  </w:p>
                  <w:p w:rsidR="001878E0" w:rsidRDefault="001878E0" w:rsidP="00167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-validade interna</w:t>
                    </w:r>
                  </w:p>
                  <w:p w:rsidR="001878E0" w:rsidRDefault="001878E0" w:rsidP="00167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-utilização em pesquisas</w:t>
                    </w:r>
                  </w:p>
                  <w:p w:rsidR="001878E0" w:rsidRPr="00167B09" w:rsidRDefault="001878E0" w:rsidP="00167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-reconhecimento científico</w:t>
                    </w:r>
                  </w:p>
                </w:txbxContent>
              </v:textbox>
            </v:roundrect>
            <v:roundrect id="_x0000_s1153" style="position:absolute;left:7040;top:11790;width:2370;height:1470" arcsize="10923f">
              <v:textbox style="mso-next-textbox:#_x0000_s1153" inset="1mm,,1mm">
                <w:txbxContent>
                  <w:p w:rsidR="001878E0" w:rsidRPr="00622B98" w:rsidRDefault="001878E0" w:rsidP="00167B09">
                    <w:pPr>
                      <w:spacing w:after="0" w:line="240" w:lineRule="auto"/>
                      <w:jc w:val="center"/>
                      <w:rPr>
                        <w:rFonts w:ascii="Times New Roman" w:hAnsi="Times New Roman" w:cs="Times New Roman"/>
                        <w:b/>
                        <w:sz w:val="20"/>
                        <w:szCs w:val="20"/>
                        <w:u w:val="single"/>
                      </w:rPr>
                    </w:pPr>
                    <w:r w:rsidRPr="00622B98">
                      <w:rPr>
                        <w:rFonts w:ascii="Times New Roman" w:hAnsi="Times New Roman" w:cs="Times New Roman"/>
                        <w:b/>
                        <w:sz w:val="20"/>
                        <w:szCs w:val="20"/>
                        <w:u w:val="single"/>
                      </w:rPr>
                      <w:t>Economia experimental</w:t>
                    </w:r>
                  </w:p>
                  <w:p w:rsidR="001878E0" w:rsidRDefault="001878E0" w:rsidP="00167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-validade externa</w:t>
                    </w:r>
                  </w:p>
                  <w:p w:rsidR="001878E0" w:rsidRDefault="001878E0" w:rsidP="00167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-utilização para ensino-aprendizagem</w:t>
                    </w:r>
                  </w:p>
                  <w:p w:rsidR="001878E0" w:rsidRPr="00167B09" w:rsidRDefault="001878E0" w:rsidP="00167B0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-uso de simuladores</w:t>
                    </w:r>
                  </w:p>
                </w:txbxContent>
              </v:textbox>
            </v:roundrect>
            <v:shape id="_x0000_s1156" type="#_x0000_t202" style="position:absolute;left:2180;top:9806;width:1204;height:421" stroked="f">
              <v:textbox>
                <w:txbxContent>
                  <w:p w:rsidR="001878E0" w:rsidRPr="00F976C1" w:rsidRDefault="001878E0" w:rsidP="00F976C1">
                    <w:pPr>
                      <w:jc w:val="center"/>
                      <w:rPr>
                        <w:rFonts w:ascii="Times New Roman" w:hAnsi="Times New Roman" w:cs="Times New Roman"/>
                        <w:sz w:val="20"/>
                        <w:szCs w:val="20"/>
                      </w:rPr>
                    </w:pPr>
                    <w:r w:rsidRPr="00F976C1">
                      <w:rPr>
                        <w:rFonts w:ascii="Times New Roman" w:hAnsi="Times New Roman" w:cs="Times New Roman"/>
                        <w:sz w:val="20"/>
                        <w:szCs w:val="20"/>
                      </w:rPr>
                      <w:t>Objetivo</w:t>
                    </w:r>
                  </w:p>
                </w:txbxContent>
              </v:textbox>
            </v:shape>
            <v:shape id="_x0000_s1157" type="#_x0000_t202" style="position:absolute;left:2284;top:12286;width:1440;height:421" stroked="f">
              <v:textbox>
                <w:txbxContent>
                  <w:p w:rsidR="001878E0" w:rsidRPr="00F976C1" w:rsidRDefault="001878E0">
                    <w:pPr>
                      <w:rPr>
                        <w:rFonts w:ascii="Times New Roman" w:hAnsi="Times New Roman" w:cs="Times New Roman"/>
                        <w:sz w:val="20"/>
                        <w:szCs w:val="20"/>
                      </w:rPr>
                    </w:pPr>
                    <w:r w:rsidRPr="00F976C1">
                      <w:rPr>
                        <w:rFonts w:ascii="Times New Roman" w:hAnsi="Times New Roman" w:cs="Times New Roman"/>
                        <w:sz w:val="20"/>
                        <w:szCs w:val="20"/>
                      </w:rPr>
                      <w:t>Contribuições</w:t>
                    </w:r>
                  </w:p>
                </w:txbxContent>
              </v:textbox>
            </v:shape>
            <w10:anchorlock/>
          </v:group>
        </w:pict>
      </w:r>
    </w:p>
    <w:p w:rsidR="00240F9E" w:rsidRDefault="00240F9E" w:rsidP="0030428A">
      <w:pPr>
        <w:rPr>
          <w:rFonts w:ascii="Times New Roman" w:hAnsi="Times New Roman" w:cs="Times New Roman"/>
          <w:b/>
          <w:sz w:val="24"/>
          <w:szCs w:val="24"/>
        </w:rPr>
      </w:pPr>
      <w:r w:rsidRPr="00181FC0">
        <w:rPr>
          <w:rFonts w:ascii="Times New Roman" w:hAnsi="Times New Roman" w:cs="Times New Roman"/>
          <w:sz w:val="24"/>
          <w:szCs w:val="24"/>
        </w:rPr>
        <w:t xml:space="preserve">Figura </w:t>
      </w:r>
      <w:r w:rsidR="002D091E" w:rsidRPr="00181FC0">
        <w:rPr>
          <w:rFonts w:ascii="Times New Roman" w:hAnsi="Times New Roman" w:cs="Times New Roman"/>
          <w:sz w:val="24"/>
          <w:szCs w:val="24"/>
        </w:rPr>
        <w:t>1</w:t>
      </w:r>
      <w:r w:rsidRPr="00181FC0">
        <w:rPr>
          <w:rFonts w:ascii="Times New Roman" w:hAnsi="Times New Roman" w:cs="Times New Roman"/>
          <w:sz w:val="24"/>
          <w:szCs w:val="24"/>
        </w:rPr>
        <w:t xml:space="preserve"> - </w:t>
      </w:r>
      <w:r w:rsidRPr="00181FC0">
        <w:rPr>
          <w:rFonts w:ascii="Times New Roman" w:hAnsi="Times New Roman" w:cs="Times New Roman"/>
          <w:b/>
          <w:sz w:val="24"/>
          <w:szCs w:val="24"/>
        </w:rPr>
        <w:t>Objetivo</w:t>
      </w:r>
      <w:r w:rsidR="00DE311C" w:rsidRPr="00181FC0">
        <w:rPr>
          <w:rFonts w:ascii="Times New Roman" w:hAnsi="Times New Roman" w:cs="Times New Roman"/>
          <w:b/>
          <w:sz w:val="24"/>
          <w:szCs w:val="24"/>
        </w:rPr>
        <w:t xml:space="preserve"> e contribuições</w:t>
      </w:r>
      <w:r w:rsidRPr="00181FC0">
        <w:rPr>
          <w:rFonts w:ascii="Times New Roman" w:hAnsi="Times New Roman" w:cs="Times New Roman"/>
          <w:b/>
          <w:sz w:val="24"/>
          <w:szCs w:val="24"/>
        </w:rPr>
        <w:t xml:space="preserve"> do </w:t>
      </w:r>
      <w:r w:rsidR="002D091E" w:rsidRPr="00181FC0">
        <w:rPr>
          <w:rFonts w:ascii="Times New Roman" w:hAnsi="Times New Roman" w:cs="Times New Roman"/>
          <w:b/>
          <w:sz w:val="24"/>
          <w:szCs w:val="24"/>
        </w:rPr>
        <w:t>estudo</w:t>
      </w:r>
    </w:p>
    <w:p w:rsidR="0030428A" w:rsidRPr="00181FC0" w:rsidRDefault="0030428A" w:rsidP="0030428A">
      <w:pPr>
        <w:rPr>
          <w:rFonts w:ascii="Times New Roman" w:hAnsi="Times New Roman" w:cs="Times New Roman"/>
          <w:sz w:val="24"/>
          <w:szCs w:val="24"/>
        </w:rPr>
      </w:pPr>
      <w:r>
        <w:rPr>
          <w:rFonts w:ascii="Times New Roman" w:hAnsi="Times New Roman" w:cs="Times New Roman"/>
          <w:sz w:val="24"/>
          <w:szCs w:val="24"/>
        </w:rPr>
        <w:t>Fonte: os autores do estudo.</w:t>
      </w:r>
    </w:p>
    <w:p w:rsidR="00240F9E" w:rsidRDefault="00B06665" w:rsidP="007D6D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Delimitado o objetivo, a próxima seção apresentará a literatura de jogos de empresas e economia experimental.</w:t>
      </w:r>
    </w:p>
    <w:p w:rsidR="00B06665" w:rsidRPr="003A16B5" w:rsidRDefault="00B06665" w:rsidP="007D6DE1">
      <w:pPr>
        <w:spacing w:after="0" w:line="360" w:lineRule="auto"/>
        <w:ind w:firstLine="709"/>
        <w:jc w:val="both"/>
        <w:rPr>
          <w:rFonts w:ascii="Times New Roman" w:hAnsi="Times New Roman" w:cs="Times New Roman"/>
          <w:sz w:val="24"/>
          <w:szCs w:val="24"/>
        </w:rPr>
      </w:pPr>
    </w:p>
    <w:p w:rsidR="002F3398" w:rsidRDefault="002F3398" w:rsidP="007D6DE1">
      <w:pPr>
        <w:pStyle w:val="Ttulo1"/>
        <w:spacing w:before="0" w:line="360" w:lineRule="auto"/>
        <w:jc w:val="both"/>
        <w:rPr>
          <w:rFonts w:ascii="Times New Roman" w:hAnsi="Times New Roman" w:cs="Times New Roman"/>
          <w:color w:val="auto"/>
          <w:sz w:val="24"/>
          <w:szCs w:val="24"/>
        </w:rPr>
      </w:pPr>
      <w:r w:rsidRPr="003A16B5">
        <w:rPr>
          <w:rFonts w:ascii="Times New Roman" w:hAnsi="Times New Roman" w:cs="Times New Roman"/>
          <w:color w:val="auto"/>
          <w:sz w:val="24"/>
          <w:szCs w:val="24"/>
        </w:rPr>
        <w:t xml:space="preserve">2. </w:t>
      </w:r>
      <w:r w:rsidR="00567193" w:rsidRPr="003A16B5">
        <w:rPr>
          <w:rFonts w:ascii="Times New Roman" w:hAnsi="Times New Roman" w:cs="Times New Roman"/>
          <w:color w:val="auto"/>
          <w:sz w:val="24"/>
          <w:szCs w:val="24"/>
        </w:rPr>
        <w:t>REVISÃO DA LITERATURA</w:t>
      </w:r>
    </w:p>
    <w:p w:rsidR="00170971" w:rsidRDefault="00170971" w:rsidP="00985292">
      <w:pPr>
        <w:ind w:firstLine="709"/>
        <w:rPr>
          <w:rFonts w:ascii="Times New Roman" w:hAnsi="Times New Roman" w:cs="Times New Roman"/>
          <w:sz w:val="24"/>
          <w:szCs w:val="24"/>
        </w:rPr>
      </w:pPr>
    </w:p>
    <w:p w:rsidR="00985292" w:rsidRPr="00985292" w:rsidRDefault="00985292" w:rsidP="000F2282">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 revisão da literatura foi dividida em três seções. Na próxima seção são apresentadas a</w:t>
      </w:r>
      <w:del w:id="79" w:author="Adriano Maniçoba da Silva" w:date="2017-12-08T21:24:00Z">
        <w:r w:rsidDel="00B01A29">
          <w:rPr>
            <w:rFonts w:ascii="Times New Roman" w:hAnsi="Times New Roman" w:cs="Times New Roman"/>
            <w:sz w:val="24"/>
            <w:szCs w:val="24"/>
          </w:rPr>
          <w:delText>lguma</w:delText>
        </w:r>
      </w:del>
      <w:r>
        <w:rPr>
          <w:rFonts w:ascii="Times New Roman" w:hAnsi="Times New Roman" w:cs="Times New Roman"/>
          <w:sz w:val="24"/>
          <w:szCs w:val="24"/>
        </w:rPr>
        <w:t>s definições conceituais e as seções seguintes apresentam a literatura de jogos de empresas e economia experimental</w:t>
      </w:r>
      <w:del w:id="80" w:author="Adriano Maniçoba da Silva" w:date="2017-12-08T00:43:00Z">
        <w:r w:rsidDel="00FE6110">
          <w:rPr>
            <w:rFonts w:ascii="Times New Roman" w:hAnsi="Times New Roman" w:cs="Times New Roman"/>
            <w:sz w:val="24"/>
            <w:szCs w:val="24"/>
          </w:rPr>
          <w:delText xml:space="preserve"> respectivamente</w:delText>
        </w:r>
      </w:del>
      <w:r>
        <w:rPr>
          <w:rFonts w:ascii="Times New Roman" w:hAnsi="Times New Roman" w:cs="Times New Roman"/>
          <w:sz w:val="24"/>
          <w:szCs w:val="24"/>
        </w:rPr>
        <w:t xml:space="preserve">. </w:t>
      </w:r>
    </w:p>
    <w:p w:rsidR="00985292" w:rsidRPr="00985292" w:rsidRDefault="00985292" w:rsidP="00985292"/>
    <w:p w:rsidR="003B70A2" w:rsidRDefault="00567193" w:rsidP="007D6DE1">
      <w:pPr>
        <w:pStyle w:val="Ttulo2"/>
        <w:spacing w:before="0" w:line="360" w:lineRule="auto"/>
        <w:rPr>
          <w:rFonts w:ascii="Times New Roman" w:hAnsi="Times New Roman" w:cs="Times New Roman"/>
          <w:color w:val="auto"/>
          <w:kern w:val="24"/>
          <w:sz w:val="24"/>
          <w:szCs w:val="24"/>
        </w:rPr>
      </w:pPr>
      <w:r w:rsidRPr="003A16B5">
        <w:rPr>
          <w:rFonts w:ascii="Times New Roman" w:hAnsi="Times New Roman" w:cs="Times New Roman"/>
          <w:color w:val="auto"/>
          <w:kern w:val="24"/>
          <w:sz w:val="24"/>
          <w:szCs w:val="24"/>
        </w:rPr>
        <w:t>2.1 DEFINIÇÕES CONCEITUAIS</w:t>
      </w:r>
    </w:p>
    <w:p w:rsidR="000F2282" w:rsidRDefault="000F2282" w:rsidP="007D6DE1">
      <w:pPr>
        <w:spacing w:after="0" w:line="360" w:lineRule="auto"/>
        <w:ind w:firstLine="709"/>
        <w:jc w:val="both"/>
        <w:rPr>
          <w:rFonts w:ascii="Times New Roman" w:hAnsi="Times New Roman" w:cs="Times New Roman"/>
          <w:kern w:val="24"/>
          <w:sz w:val="24"/>
          <w:szCs w:val="24"/>
        </w:rPr>
      </w:pPr>
    </w:p>
    <w:p w:rsidR="006D2B43" w:rsidRPr="003A16B5" w:rsidRDefault="006D2B43"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Ambiente </w:t>
      </w:r>
      <w:r w:rsidR="005E3E28">
        <w:rPr>
          <w:rFonts w:ascii="Times New Roman" w:hAnsi="Times New Roman" w:cs="Times New Roman"/>
          <w:kern w:val="24"/>
          <w:sz w:val="24"/>
          <w:szCs w:val="24"/>
        </w:rPr>
        <w:t>laboratorial</w:t>
      </w:r>
      <w:r w:rsidRPr="003A16B5">
        <w:rPr>
          <w:rFonts w:ascii="Times New Roman" w:hAnsi="Times New Roman" w:cs="Times New Roman"/>
          <w:kern w:val="24"/>
          <w:sz w:val="24"/>
          <w:szCs w:val="24"/>
        </w:rPr>
        <w:t xml:space="preserve"> será definido como conjunto de agentes (indivíduos) e recursos (produtos) que podem interagir em caráter experimental. Tanto os agentes quanto os recursos </w:t>
      </w:r>
      <w:r w:rsidRPr="003A16B5">
        <w:rPr>
          <w:rFonts w:ascii="Times New Roman" w:hAnsi="Times New Roman" w:cs="Times New Roman"/>
          <w:kern w:val="24"/>
          <w:sz w:val="24"/>
          <w:szCs w:val="24"/>
        </w:rPr>
        <w:lastRenderedPageBreak/>
        <w:t>possuem características e atributos que podem se modificar ao longo do tempo (SMITH, 198</w:t>
      </w:r>
      <w:r w:rsidR="00FE7CD8">
        <w:rPr>
          <w:rFonts w:ascii="Times New Roman" w:hAnsi="Times New Roman" w:cs="Times New Roman"/>
          <w:kern w:val="24"/>
          <w:sz w:val="24"/>
          <w:szCs w:val="24"/>
        </w:rPr>
        <w:t>2</w:t>
      </w:r>
      <w:r w:rsidRPr="003A16B5">
        <w:rPr>
          <w:rFonts w:ascii="Times New Roman" w:hAnsi="Times New Roman" w:cs="Times New Roman"/>
          <w:kern w:val="24"/>
          <w:sz w:val="24"/>
          <w:szCs w:val="24"/>
        </w:rPr>
        <w:t xml:space="preserve">, p. 924). </w:t>
      </w:r>
    </w:p>
    <w:p w:rsidR="002B4712" w:rsidRPr="003A16B5" w:rsidRDefault="00985292" w:rsidP="007D6DE1">
      <w:pPr>
        <w:spacing w:after="0" w:line="36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t>Quanto a</w:t>
      </w:r>
      <w:r w:rsidR="00E13738" w:rsidRPr="003A16B5">
        <w:rPr>
          <w:rFonts w:ascii="Times New Roman" w:hAnsi="Times New Roman" w:cs="Times New Roman"/>
          <w:kern w:val="24"/>
          <w:sz w:val="24"/>
          <w:szCs w:val="24"/>
        </w:rPr>
        <w:t xml:space="preserve"> </w:t>
      </w:r>
      <w:r w:rsidRPr="003A16B5">
        <w:rPr>
          <w:rFonts w:ascii="Times New Roman" w:hAnsi="Times New Roman" w:cs="Times New Roman"/>
          <w:kern w:val="24"/>
          <w:sz w:val="24"/>
          <w:szCs w:val="24"/>
        </w:rPr>
        <w:t>jogo de empresas</w:t>
      </w:r>
      <w:ins w:id="81" w:author="Adriano Maniçoba da Silva" w:date="2017-12-08T00:44:00Z">
        <w:r w:rsidR="0094314E">
          <w:rPr>
            <w:rFonts w:ascii="Times New Roman" w:hAnsi="Times New Roman" w:cs="Times New Roman"/>
            <w:kern w:val="24"/>
            <w:sz w:val="24"/>
            <w:szCs w:val="24"/>
          </w:rPr>
          <w:t>,</w:t>
        </w:r>
      </w:ins>
      <w:r w:rsidRPr="003A16B5">
        <w:rPr>
          <w:rFonts w:ascii="Times New Roman" w:hAnsi="Times New Roman" w:cs="Times New Roman"/>
          <w:kern w:val="24"/>
          <w:sz w:val="24"/>
          <w:szCs w:val="24"/>
        </w:rPr>
        <w:t xml:space="preserve"> </w:t>
      </w:r>
      <w:r w:rsidR="006D2B43" w:rsidRPr="003A16B5">
        <w:rPr>
          <w:rFonts w:ascii="Times New Roman" w:hAnsi="Times New Roman" w:cs="Times New Roman"/>
          <w:kern w:val="24"/>
          <w:sz w:val="24"/>
          <w:szCs w:val="24"/>
        </w:rPr>
        <w:t xml:space="preserve">define-se o formato classificado por Elgood (1987, p. 4) como: "Um jogo de negócios é aquele que envolve a simulação de diversas empresas interagindo e concorrendo entre si." Acrescenta-se a esta definição a possibilidade de não interação entre empresas tal como ocorre na condução de jogos com estrutura de mercado de </w:t>
      </w:r>
      <w:r>
        <w:rPr>
          <w:rFonts w:ascii="Times New Roman" w:hAnsi="Times New Roman" w:cs="Times New Roman"/>
          <w:kern w:val="24"/>
          <w:sz w:val="24"/>
          <w:szCs w:val="24"/>
        </w:rPr>
        <w:t>m</w:t>
      </w:r>
      <w:r w:rsidR="006D2B43" w:rsidRPr="003A16B5">
        <w:rPr>
          <w:rFonts w:ascii="Times New Roman" w:hAnsi="Times New Roman" w:cs="Times New Roman"/>
          <w:kern w:val="24"/>
          <w:sz w:val="24"/>
          <w:szCs w:val="24"/>
        </w:rPr>
        <w:t xml:space="preserve">onopólio (SAUAIA, 2013). Delimita-se ainda neste estudo a utilização de </w:t>
      </w:r>
      <w:r>
        <w:rPr>
          <w:rFonts w:ascii="Times New Roman" w:hAnsi="Times New Roman" w:cs="Times New Roman"/>
          <w:kern w:val="24"/>
          <w:sz w:val="24"/>
          <w:szCs w:val="24"/>
        </w:rPr>
        <w:t>j</w:t>
      </w:r>
      <w:r w:rsidR="006D2B43" w:rsidRPr="003A16B5">
        <w:rPr>
          <w:rFonts w:ascii="Times New Roman" w:hAnsi="Times New Roman" w:cs="Times New Roman"/>
          <w:kern w:val="24"/>
          <w:sz w:val="24"/>
          <w:szCs w:val="24"/>
        </w:rPr>
        <w:t>ogos</w:t>
      </w:r>
      <w:r>
        <w:rPr>
          <w:rFonts w:ascii="Times New Roman" w:hAnsi="Times New Roman" w:cs="Times New Roman"/>
          <w:kern w:val="24"/>
          <w:sz w:val="24"/>
          <w:szCs w:val="24"/>
        </w:rPr>
        <w:t xml:space="preserve"> de empresas</w:t>
      </w:r>
      <w:r w:rsidR="006D2B43" w:rsidRPr="003A16B5">
        <w:rPr>
          <w:rFonts w:ascii="Times New Roman" w:hAnsi="Times New Roman" w:cs="Times New Roman"/>
          <w:kern w:val="24"/>
          <w:sz w:val="24"/>
          <w:szCs w:val="24"/>
        </w:rPr>
        <w:t xml:space="preserve"> gerais, que propiciam ambientação d</w:t>
      </w:r>
      <w:r w:rsidR="0033595A" w:rsidRPr="003A16B5">
        <w:rPr>
          <w:rFonts w:ascii="Times New Roman" w:hAnsi="Times New Roman" w:cs="Times New Roman"/>
          <w:kern w:val="24"/>
          <w:sz w:val="24"/>
          <w:szCs w:val="24"/>
        </w:rPr>
        <w:t>a</w:t>
      </w:r>
      <w:r w:rsidR="006D2B43" w:rsidRPr="003A16B5">
        <w:rPr>
          <w:rFonts w:ascii="Times New Roman" w:hAnsi="Times New Roman" w:cs="Times New Roman"/>
          <w:kern w:val="24"/>
          <w:sz w:val="24"/>
          <w:szCs w:val="24"/>
        </w:rPr>
        <w:t xml:space="preserve"> organização em detrimento de jogos funcionais, que focalizam em uma </w:t>
      </w:r>
      <w:r w:rsidR="0033595A" w:rsidRPr="003A16B5">
        <w:rPr>
          <w:rFonts w:ascii="Times New Roman" w:hAnsi="Times New Roman" w:cs="Times New Roman"/>
          <w:kern w:val="24"/>
          <w:sz w:val="24"/>
          <w:szCs w:val="24"/>
        </w:rPr>
        <w:t>função</w:t>
      </w:r>
      <w:r w:rsidR="006D2B43" w:rsidRPr="003A16B5">
        <w:rPr>
          <w:rFonts w:ascii="Times New Roman" w:hAnsi="Times New Roman" w:cs="Times New Roman"/>
          <w:kern w:val="24"/>
          <w:sz w:val="24"/>
          <w:szCs w:val="24"/>
        </w:rPr>
        <w:t xml:space="preserve"> específica. </w:t>
      </w:r>
      <w:r w:rsidR="006D2B43" w:rsidRPr="003A16B5">
        <w:rPr>
          <w:rFonts w:ascii="Times New Roman" w:hAnsi="Times New Roman" w:cs="Times New Roman"/>
          <w:sz w:val="24"/>
          <w:szCs w:val="24"/>
        </w:rPr>
        <w:t>Segundo Keys e Wolfe (1990, p. 309)</w:t>
      </w:r>
      <w:ins w:id="82" w:author="Adriano Maniçoba da Silva" w:date="2017-12-08T00:45:00Z">
        <w:r w:rsidR="0094314E">
          <w:rPr>
            <w:rFonts w:ascii="Times New Roman" w:hAnsi="Times New Roman" w:cs="Times New Roman"/>
            <w:sz w:val="24"/>
            <w:szCs w:val="24"/>
          </w:rPr>
          <w:t>,</w:t>
        </w:r>
      </w:ins>
      <w:r w:rsidR="006D2B43" w:rsidRPr="003A16B5">
        <w:rPr>
          <w:rFonts w:ascii="Times New Roman" w:hAnsi="Times New Roman" w:cs="Times New Roman"/>
          <w:sz w:val="24"/>
          <w:szCs w:val="24"/>
        </w:rPr>
        <w:t xml:space="preserve"> os jogos gerais ou organizacionais foram os mais pesquisados historicamente. </w:t>
      </w:r>
      <w:r w:rsidR="006D2B43" w:rsidRPr="003A16B5">
        <w:rPr>
          <w:rFonts w:ascii="Times New Roman" w:hAnsi="Times New Roman" w:cs="Times New Roman"/>
          <w:kern w:val="24"/>
          <w:sz w:val="24"/>
          <w:szCs w:val="24"/>
        </w:rPr>
        <w:t>Para os autores</w:t>
      </w:r>
      <w:ins w:id="83" w:author="Adriano Maniçoba da Silva" w:date="2017-12-08T00:45:00Z">
        <w:r w:rsidR="0094314E">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muitos pesquisadores utilizam jogos gerais por proverem contexto m</w:t>
      </w:r>
      <w:r w:rsidR="002B4712" w:rsidRPr="003A16B5">
        <w:rPr>
          <w:rFonts w:ascii="Times New Roman" w:hAnsi="Times New Roman" w:cs="Times New Roman"/>
          <w:kern w:val="24"/>
          <w:sz w:val="24"/>
          <w:szCs w:val="24"/>
        </w:rPr>
        <w:t>ais realista aos participantes.</w:t>
      </w:r>
    </w:p>
    <w:p w:rsidR="00BF47CC" w:rsidRPr="003A16B5" w:rsidRDefault="00662D77"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Define-se programa de p</w:t>
      </w:r>
      <w:r w:rsidR="002B4712" w:rsidRPr="003A16B5">
        <w:rPr>
          <w:rFonts w:ascii="Times New Roman" w:hAnsi="Times New Roman" w:cs="Times New Roman"/>
          <w:kern w:val="24"/>
          <w:sz w:val="24"/>
          <w:szCs w:val="24"/>
        </w:rPr>
        <w:t>esquisa</w:t>
      </w:r>
      <w:r w:rsidRPr="003A16B5">
        <w:rPr>
          <w:rFonts w:ascii="Times New Roman" w:hAnsi="Times New Roman" w:cs="Times New Roman"/>
          <w:kern w:val="24"/>
          <w:sz w:val="24"/>
          <w:szCs w:val="24"/>
        </w:rPr>
        <w:t xml:space="preserve"> como</w:t>
      </w:r>
      <w:r w:rsidR="002B4712" w:rsidRPr="003A16B5">
        <w:rPr>
          <w:rFonts w:ascii="Times New Roman" w:hAnsi="Times New Roman" w:cs="Times New Roman"/>
          <w:kern w:val="24"/>
          <w:sz w:val="24"/>
          <w:szCs w:val="24"/>
        </w:rPr>
        <w:t xml:space="preserve"> </w:t>
      </w:r>
      <w:ins w:id="84" w:author="Adriano Maniçoba da Silva" w:date="2017-12-08T00:53:00Z">
        <w:r w:rsidR="00CF489E">
          <w:rPr>
            <w:rFonts w:ascii="Times New Roman" w:hAnsi="Times New Roman" w:cs="Times New Roman"/>
            <w:kern w:val="24"/>
            <w:sz w:val="24"/>
            <w:szCs w:val="24"/>
          </w:rPr>
          <w:t xml:space="preserve">um conjunto </w:t>
        </w:r>
      </w:ins>
      <w:r w:rsidR="002B4712" w:rsidRPr="003A16B5">
        <w:rPr>
          <w:rFonts w:ascii="Times New Roman" w:hAnsi="Times New Roman" w:cs="Times New Roman"/>
          <w:kern w:val="24"/>
          <w:sz w:val="24"/>
          <w:szCs w:val="24"/>
        </w:rPr>
        <w:t xml:space="preserve">composto por um "núcleo duro" de axiomas e </w:t>
      </w:r>
      <w:del w:id="85" w:author="Adriano Maniçoba da Silva" w:date="2017-12-08T21:24:00Z">
        <w:r w:rsidR="002B4712" w:rsidRPr="003A16B5" w:rsidDel="005E63A6">
          <w:rPr>
            <w:rFonts w:ascii="Times New Roman" w:hAnsi="Times New Roman" w:cs="Times New Roman"/>
            <w:kern w:val="24"/>
            <w:sz w:val="24"/>
            <w:szCs w:val="24"/>
          </w:rPr>
          <w:delText xml:space="preserve">por </w:delText>
        </w:r>
      </w:del>
      <w:r w:rsidR="002B4712" w:rsidRPr="003A16B5">
        <w:rPr>
          <w:rFonts w:ascii="Times New Roman" w:hAnsi="Times New Roman" w:cs="Times New Roman"/>
          <w:kern w:val="24"/>
          <w:sz w:val="24"/>
          <w:szCs w:val="24"/>
        </w:rPr>
        <w:t>um "cinturão protetor" de hipóteses sujeitas à modificação (LAKATOS, 1970; ERBER, 2008; BIANCHI, 2012).</w:t>
      </w:r>
      <w:r w:rsidRPr="003A16B5">
        <w:rPr>
          <w:rFonts w:ascii="Times New Roman" w:hAnsi="Times New Roman" w:cs="Times New Roman"/>
          <w:kern w:val="24"/>
          <w:sz w:val="24"/>
          <w:szCs w:val="24"/>
        </w:rPr>
        <w:t xml:space="preserve"> </w:t>
      </w:r>
      <w:r w:rsidR="00BF47CC" w:rsidRPr="003A16B5">
        <w:rPr>
          <w:rFonts w:ascii="Times New Roman" w:hAnsi="Times New Roman" w:cs="Times New Roman"/>
          <w:kern w:val="24"/>
          <w:sz w:val="24"/>
          <w:szCs w:val="24"/>
        </w:rPr>
        <w:t>Validade interna</w:t>
      </w:r>
      <w:r w:rsidR="00C577E7" w:rsidRPr="003A16B5">
        <w:rPr>
          <w:rFonts w:ascii="Times New Roman" w:hAnsi="Times New Roman" w:cs="Times New Roman"/>
          <w:kern w:val="24"/>
          <w:sz w:val="24"/>
          <w:szCs w:val="24"/>
        </w:rPr>
        <w:t xml:space="preserve"> neste estudo é </w:t>
      </w:r>
      <w:r w:rsidR="000F2282">
        <w:rPr>
          <w:rFonts w:ascii="Times New Roman" w:hAnsi="Times New Roman" w:cs="Times New Roman"/>
          <w:kern w:val="24"/>
          <w:sz w:val="24"/>
          <w:szCs w:val="24"/>
        </w:rPr>
        <w:t xml:space="preserve">a </w:t>
      </w:r>
      <w:r w:rsidR="00BF47CC" w:rsidRPr="003A16B5">
        <w:rPr>
          <w:rFonts w:ascii="Times New Roman" w:hAnsi="Times New Roman" w:cs="Times New Roman"/>
          <w:kern w:val="24"/>
          <w:sz w:val="24"/>
          <w:szCs w:val="24"/>
        </w:rPr>
        <w:t xml:space="preserve">capacidade do ambiente </w:t>
      </w:r>
      <w:r w:rsidR="00B06665">
        <w:rPr>
          <w:rFonts w:ascii="Times New Roman" w:hAnsi="Times New Roman" w:cs="Times New Roman"/>
          <w:kern w:val="24"/>
          <w:sz w:val="24"/>
          <w:szCs w:val="24"/>
        </w:rPr>
        <w:t>laboratorial</w:t>
      </w:r>
      <w:r w:rsidR="00BF47CC" w:rsidRPr="003A16B5">
        <w:rPr>
          <w:rFonts w:ascii="Times New Roman" w:hAnsi="Times New Roman" w:cs="Times New Roman"/>
          <w:kern w:val="24"/>
          <w:sz w:val="24"/>
          <w:szCs w:val="24"/>
        </w:rPr>
        <w:t xml:space="preserve"> </w:t>
      </w:r>
      <w:r w:rsidR="00C577E7" w:rsidRPr="003A16B5">
        <w:rPr>
          <w:rFonts w:ascii="Times New Roman" w:hAnsi="Times New Roman" w:cs="Times New Roman"/>
          <w:kern w:val="24"/>
          <w:sz w:val="24"/>
          <w:szCs w:val="24"/>
        </w:rPr>
        <w:t>gerar resultados similares na replicação de pesquisas</w:t>
      </w:r>
      <w:ins w:id="86" w:author="Adriano Maniçoba da Silva" w:date="2017-12-08T00:54:00Z">
        <w:r w:rsidR="0061795F">
          <w:rPr>
            <w:rFonts w:ascii="Times New Roman" w:hAnsi="Times New Roman" w:cs="Times New Roman"/>
            <w:kern w:val="24"/>
            <w:sz w:val="24"/>
            <w:szCs w:val="24"/>
          </w:rPr>
          <w:t xml:space="preserve">. </w:t>
        </w:r>
      </w:ins>
      <w:del w:id="87" w:author="Adriano Maniçoba da Silva" w:date="2017-12-08T00:54:00Z">
        <w:r w:rsidR="00C577E7" w:rsidRPr="003A16B5" w:rsidDel="0061795F">
          <w:rPr>
            <w:rFonts w:ascii="Times New Roman" w:hAnsi="Times New Roman" w:cs="Times New Roman"/>
            <w:kern w:val="24"/>
            <w:sz w:val="24"/>
            <w:szCs w:val="24"/>
          </w:rPr>
          <w:delText xml:space="preserve"> e v</w:delText>
        </w:r>
      </w:del>
      <w:ins w:id="88" w:author="Adriano Maniçoba da Silva" w:date="2017-12-08T00:54:00Z">
        <w:r w:rsidR="0061795F">
          <w:rPr>
            <w:rFonts w:ascii="Times New Roman" w:hAnsi="Times New Roman" w:cs="Times New Roman"/>
            <w:kern w:val="24"/>
            <w:sz w:val="24"/>
            <w:szCs w:val="24"/>
          </w:rPr>
          <w:t>V</w:t>
        </w:r>
      </w:ins>
      <w:r w:rsidR="00C577E7" w:rsidRPr="003A16B5">
        <w:rPr>
          <w:rFonts w:ascii="Times New Roman" w:hAnsi="Times New Roman" w:cs="Times New Roman"/>
          <w:kern w:val="24"/>
          <w:sz w:val="24"/>
          <w:szCs w:val="24"/>
        </w:rPr>
        <w:t>alidade externa</w:t>
      </w:r>
      <w:r w:rsidR="00BF47CC" w:rsidRPr="003A16B5">
        <w:rPr>
          <w:rFonts w:ascii="Times New Roman" w:hAnsi="Times New Roman" w:cs="Times New Roman"/>
          <w:kern w:val="24"/>
          <w:sz w:val="24"/>
          <w:szCs w:val="24"/>
        </w:rPr>
        <w:t xml:space="preserve"> </w:t>
      </w:r>
      <w:r w:rsidR="00ED49CF" w:rsidRPr="003A16B5">
        <w:rPr>
          <w:rFonts w:ascii="Times New Roman" w:hAnsi="Times New Roman" w:cs="Times New Roman"/>
          <w:kern w:val="24"/>
          <w:sz w:val="24"/>
          <w:szCs w:val="24"/>
        </w:rPr>
        <w:t>consiste n</w:t>
      </w:r>
      <w:r w:rsidR="00C577E7" w:rsidRPr="003A16B5">
        <w:rPr>
          <w:rFonts w:ascii="Times New Roman" w:hAnsi="Times New Roman" w:cs="Times New Roman"/>
          <w:kern w:val="24"/>
          <w:sz w:val="24"/>
          <w:szCs w:val="24"/>
        </w:rPr>
        <w:t xml:space="preserve">a </w:t>
      </w:r>
      <w:r w:rsidRPr="003A16B5">
        <w:rPr>
          <w:rFonts w:ascii="Times New Roman" w:hAnsi="Times New Roman" w:cs="Times New Roman"/>
          <w:kern w:val="24"/>
          <w:sz w:val="24"/>
          <w:szCs w:val="24"/>
        </w:rPr>
        <w:t xml:space="preserve">capacidade de generalização dos resultados </w:t>
      </w:r>
      <w:r w:rsidR="00BF47CC" w:rsidRPr="003A16B5">
        <w:rPr>
          <w:rFonts w:ascii="Times New Roman" w:hAnsi="Times New Roman" w:cs="Times New Roman"/>
          <w:kern w:val="24"/>
          <w:sz w:val="24"/>
          <w:szCs w:val="24"/>
        </w:rPr>
        <w:t>par</w:t>
      </w:r>
      <w:r w:rsidRPr="003A16B5">
        <w:rPr>
          <w:rFonts w:ascii="Times New Roman" w:hAnsi="Times New Roman" w:cs="Times New Roman"/>
          <w:kern w:val="24"/>
          <w:sz w:val="24"/>
          <w:szCs w:val="24"/>
        </w:rPr>
        <w:t xml:space="preserve">a além </w:t>
      </w:r>
      <w:r w:rsidR="00C577E7" w:rsidRPr="003A16B5">
        <w:rPr>
          <w:rFonts w:ascii="Times New Roman" w:hAnsi="Times New Roman" w:cs="Times New Roman"/>
          <w:kern w:val="24"/>
          <w:sz w:val="24"/>
          <w:szCs w:val="24"/>
        </w:rPr>
        <w:t>do</w:t>
      </w:r>
      <w:r w:rsidRPr="003A16B5">
        <w:rPr>
          <w:rFonts w:ascii="Times New Roman" w:hAnsi="Times New Roman" w:cs="Times New Roman"/>
          <w:kern w:val="24"/>
          <w:sz w:val="24"/>
          <w:szCs w:val="24"/>
        </w:rPr>
        <w:t xml:space="preserve"> </w:t>
      </w:r>
      <w:r w:rsidR="008115FA" w:rsidRPr="003A16B5">
        <w:rPr>
          <w:rFonts w:ascii="Times New Roman" w:hAnsi="Times New Roman" w:cs="Times New Roman"/>
          <w:kern w:val="24"/>
          <w:sz w:val="24"/>
          <w:szCs w:val="24"/>
        </w:rPr>
        <w:t xml:space="preserve">ambiente </w:t>
      </w:r>
      <w:r w:rsidR="00B06665">
        <w:rPr>
          <w:rFonts w:ascii="Times New Roman" w:hAnsi="Times New Roman" w:cs="Times New Roman"/>
          <w:kern w:val="24"/>
          <w:sz w:val="24"/>
          <w:szCs w:val="24"/>
        </w:rPr>
        <w:t xml:space="preserve">laboratorial </w:t>
      </w:r>
      <w:r w:rsidR="00C577E7" w:rsidRPr="003A16B5">
        <w:rPr>
          <w:rFonts w:ascii="Times New Roman" w:hAnsi="Times New Roman" w:cs="Times New Roman"/>
          <w:kern w:val="24"/>
          <w:sz w:val="24"/>
          <w:szCs w:val="24"/>
        </w:rPr>
        <w:t>(FRIEDMAN</w:t>
      </w:r>
      <w:r w:rsidR="00375D97" w:rsidRPr="003A16B5">
        <w:rPr>
          <w:rFonts w:ascii="Times New Roman" w:hAnsi="Times New Roman" w:cs="Times New Roman"/>
          <w:kern w:val="24"/>
          <w:sz w:val="24"/>
          <w:szCs w:val="24"/>
        </w:rPr>
        <w:t>;</w:t>
      </w:r>
      <w:r w:rsidR="00C577E7" w:rsidRPr="003A16B5">
        <w:rPr>
          <w:rFonts w:ascii="Times New Roman" w:hAnsi="Times New Roman" w:cs="Times New Roman"/>
          <w:kern w:val="24"/>
          <w:sz w:val="24"/>
          <w:szCs w:val="24"/>
        </w:rPr>
        <w:t xml:space="preserve"> SUNDER, 1994, p. 214).</w:t>
      </w:r>
      <w:r w:rsidR="00512CDC" w:rsidRPr="003A16B5">
        <w:rPr>
          <w:rFonts w:ascii="Times New Roman" w:hAnsi="Times New Roman" w:cs="Times New Roman"/>
          <w:kern w:val="24"/>
          <w:sz w:val="24"/>
          <w:szCs w:val="24"/>
        </w:rPr>
        <w:t xml:space="preserve"> </w:t>
      </w:r>
      <w:r w:rsidR="000D7A44" w:rsidRPr="003A16B5">
        <w:rPr>
          <w:rFonts w:ascii="Times New Roman" w:hAnsi="Times New Roman" w:cs="Times New Roman"/>
          <w:kern w:val="24"/>
          <w:sz w:val="24"/>
          <w:szCs w:val="24"/>
        </w:rPr>
        <w:t>Entende-se por instituição um conjunto de regras e mecanismos específicos que governam um experimento (SMITH, 1982</w:t>
      </w:r>
      <w:r w:rsidR="002A68CB" w:rsidRPr="003A16B5">
        <w:rPr>
          <w:rFonts w:ascii="Times New Roman" w:hAnsi="Times New Roman" w:cs="Times New Roman"/>
          <w:kern w:val="24"/>
          <w:sz w:val="24"/>
          <w:szCs w:val="24"/>
        </w:rPr>
        <w:t>; DAVIS</w:t>
      </w:r>
      <w:r w:rsidR="00375D97" w:rsidRPr="003A16B5">
        <w:rPr>
          <w:rFonts w:ascii="Times New Roman" w:hAnsi="Times New Roman" w:cs="Times New Roman"/>
          <w:kern w:val="24"/>
          <w:sz w:val="24"/>
          <w:szCs w:val="24"/>
        </w:rPr>
        <w:t>;</w:t>
      </w:r>
      <w:r w:rsidR="002A68CB" w:rsidRPr="003A16B5">
        <w:rPr>
          <w:rFonts w:ascii="Times New Roman" w:hAnsi="Times New Roman" w:cs="Times New Roman"/>
          <w:kern w:val="24"/>
          <w:sz w:val="24"/>
          <w:szCs w:val="24"/>
        </w:rPr>
        <w:t xml:space="preserve"> HOLT 1992, p. 33</w:t>
      </w:r>
      <w:r w:rsidR="000D7A44" w:rsidRPr="003A16B5">
        <w:rPr>
          <w:rFonts w:ascii="Times New Roman" w:hAnsi="Times New Roman" w:cs="Times New Roman"/>
          <w:kern w:val="24"/>
          <w:sz w:val="24"/>
          <w:szCs w:val="24"/>
        </w:rPr>
        <w:t xml:space="preserve">). </w:t>
      </w:r>
      <w:r w:rsidR="00512CDC" w:rsidRPr="003A16B5">
        <w:rPr>
          <w:rFonts w:ascii="Times New Roman" w:hAnsi="Times New Roman" w:cs="Times New Roman"/>
          <w:kern w:val="24"/>
          <w:sz w:val="24"/>
          <w:szCs w:val="24"/>
        </w:rPr>
        <w:t xml:space="preserve">A próxima seção apresenta os fundamentos do programa de pesquisa de </w:t>
      </w:r>
      <w:r w:rsidR="000F2282">
        <w:rPr>
          <w:rFonts w:ascii="Times New Roman" w:hAnsi="Times New Roman" w:cs="Times New Roman"/>
          <w:kern w:val="24"/>
          <w:sz w:val="24"/>
          <w:szCs w:val="24"/>
        </w:rPr>
        <w:t>jogos de empresas.</w:t>
      </w:r>
    </w:p>
    <w:p w:rsidR="00620584" w:rsidRPr="003A16B5" w:rsidRDefault="00620584" w:rsidP="007D6DE1">
      <w:pPr>
        <w:spacing w:after="0" w:line="360" w:lineRule="auto"/>
        <w:ind w:firstLine="709"/>
        <w:jc w:val="both"/>
        <w:rPr>
          <w:rFonts w:ascii="Times New Roman" w:hAnsi="Times New Roman" w:cs="Times New Roman"/>
          <w:kern w:val="24"/>
          <w:sz w:val="24"/>
          <w:szCs w:val="24"/>
        </w:rPr>
      </w:pPr>
    </w:p>
    <w:p w:rsidR="00620584" w:rsidRPr="003A16B5" w:rsidRDefault="00620584" w:rsidP="00620584">
      <w:pPr>
        <w:pStyle w:val="Ttulo2"/>
        <w:spacing w:before="0" w:line="360" w:lineRule="auto"/>
        <w:jc w:val="both"/>
        <w:rPr>
          <w:rFonts w:ascii="Times New Roman" w:hAnsi="Times New Roman" w:cs="Times New Roman"/>
          <w:color w:val="auto"/>
          <w:sz w:val="24"/>
          <w:szCs w:val="24"/>
        </w:rPr>
      </w:pPr>
      <w:r w:rsidRPr="003A16B5">
        <w:rPr>
          <w:rFonts w:ascii="Times New Roman" w:hAnsi="Times New Roman" w:cs="Times New Roman"/>
          <w:color w:val="auto"/>
          <w:sz w:val="24"/>
          <w:szCs w:val="24"/>
        </w:rPr>
        <w:t xml:space="preserve">2.3 </w:t>
      </w:r>
      <w:r w:rsidR="00C2238D">
        <w:rPr>
          <w:rFonts w:ascii="Times New Roman" w:hAnsi="Times New Roman" w:cs="Times New Roman"/>
          <w:color w:val="auto"/>
          <w:sz w:val="24"/>
          <w:szCs w:val="24"/>
        </w:rPr>
        <w:t>JOGOS DE EMPRESAS</w:t>
      </w:r>
    </w:p>
    <w:p w:rsidR="00696249" w:rsidRPr="003A16B5" w:rsidRDefault="00620584" w:rsidP="00620584">
      <w:pPr>
        <w:spacing w:after="0" w:line="360" w:lineRule="auto"/>
        <w:ind w:firstLine="709"/>
        <w:jc w:val="both"/>
        <w:rPr>
          <w:rFonts w:ascii="Times New Roman" w:hAnsi="Times New Roman" w:cs="Times New Roman"/>
          <w:sz w:val="24"/>
          <w:szCs w:val="24"/>
        </w:rPr>
      </w:pPr>
      <w:r w:rsidRPr="003A16B5">
        <w:rPr>
          <w:rFonts w:ascii="Times New Roman" w:hAnsi="Times New Roman" w:cs="Times New Roman"/>
          <w:sz w:val="24"/>
          <w:szCs w:val="24"/>
        </w:rPr>
        <w:t>Para Keys e Wolfe (1990, p. 309)</w:t>
      </w:r>
      <w:ins w:id="89" w:author="Adriano Maniçoba da Silva" w:date="2017-12-08T00:55:00Z">
        <w:r w:rsidR="003D2E15">
          <w:rPr>
            <w:rFonts w:ascii="Times New Roman" w:hAnsi="Times New Roman" w:cs="Times New Roman"/>
            <w:sz w:val="24"/>
            <w:szCs w:val="24"/>
          </w:rPr>
          <w:t>,</w:t>
        </w:r>
      </w:ins>
      <w:r w:rsidRPr="003A16B5">
        <w:rPr>
          <w:rFonts w:ascii="Times New Roman" w:hAnsi="Times New Roman" w:cs="Times New Roman"/>
          <w:sz w:val="24"/>
          <w:szCs w:val="24"/>
        </w:rPr>
        <w:t xml:space="preserve"> há indícios de que a utilização de </w:t>
      </w:r>
      <w:r w:rsidR="0006615D" w:rsidRPr="003A16B5">
        <w:rPr>
          <w:rFonts w:ascii="Times New Roman" w:hAnsi="Times New Roman" w:cs="Times New Roman"/>
          <w:sz w:val="24"/>
          <w:szCs w:val="24"/>
        </w:rPr>
        <w:t>jogos</w:t>
      </w:r>
      <w:r w:rsidRPr="003A16B5">
        <w:rPr>
          <w:rFonts w:ascii="Times New Roman" w:hAnsi="Times New Roman" w:cs="Times New Roman"/>
          <w:sz w:val="24"/>
          <w:szCs w:val="24"/>
        </w:rPr>
        <w:t xml:space="preserve"> para a educação teria se originado na China cerca de 3.000 A.C</w:t>
      </w:r>
      <w:r w:rsidR="00B06665">
        <w:rPr>
          <w:rFonts w:ascii="Times New Roman" w:hAnsi="Times New Roman" w:cs="Times New Roman"/>
          <w:sz w:val="24"/>
          <w:szCs w:val="24"/>
        </w:rPr>
        <w:t>.</w:t>
      </w:r>
      <w:r w:rsidRPr="003A16B5">
        <w:rPr>
          <w:rFonts w:ascii="Times New Roman" w:hAnsi="Times New Roman" w:cs="Times New Roman"/>
          <w:sz w:val="24"/>
          <w:szCs w:val="24"/>
        </w:rPr>
        <w:t xml:space="preserve"> com o jogo de guerra denominado Wei-Hai. Segundo os autores</w:t>
      </w:r>
      <w:ins w:id="90" w:author="Adriano Maniçoba da Silva" w:date="2017-12-08T00:55:00Z">
        <w:r w:rsidR="003D2E15">
          <w:rPr>
            <w:rFonts w:ascii="Times New Roman" w:hAnsi="Times New Roman" w:cs="Times New Roman"/>
            <w:sz w:val="24"/>
            <w:szCs w:val="24"/>
          </w:rPr>
          <w:t>,</w:t>
        </w:r>
      </w:ins>
      <w:r w:rsidRPr="003A16B5">
        <w:rPr>
          <w:rFonts w:ascii="Times New Roman" w:hAnsi="Times New Roman" w:cs="Times New Roman"/>
          <w:sz w:val="24"/>
          <w:szCs w:val="24"/>
        </w:rPr>
        <w:t xml:space="preserve"> estes </w:t>
      </w:r>
      <w:r w:rsidR="0006615D" w:rsidRPr="003A16B5">
        <w:rPr>
          <w:rFonts w:ascii="Times New Roman" w:hAnsi="Times New Roman" w:cs="Times New Roman"/>
          <w:sz w:val="24"/>
          <w:szCs w:val="24"/>
        </w:rPr>
        <w:t>jogos</w:t>
      </w:r>
      <w:r w:rsidRPr="003A16B5">
        <w:rPr>
          <w:rFonts w:ascii="Times New Roman" w:hAnsi="Times New Roman" w:cs="Times New Roman"/>
          <w:sz w:val="24"/>
          <w:szCs w:val="24"/>
        </w:rPr>
        <w:t xml:space="preserve"> possuem similaridades com o jogo de xadrez desenvolvido na Idade Média.  Para Keys e Wolfe (1990, p. 310)</w:t>
      </w:r>
      <w:ins w:id="91" w:author="Adriano Maniçoba da Silva" w:date="2017-12-08T00:55:00Z">
        <w:r w:rsidR="0093688C">
          <w:rPr>
            <w:rFonts w:ascii="Times New Roman" w:hAnsi="Times New Roman" w:cs="Times New Roman"/>
            <w:sz w:val="24"/>
            <w:szCs w:val="24"/>
          </w:rPr>
          <w:t>,</w:t>
        </w:r>
      </w:ins>
      <w:r w:rsidRPr="003A16B5">
        <w:rPr>
          <w:rFonts w:ascii="Times New Roman" w:hAnsi="Times New Roman" w:cs="Times New Roman"/>
          <w:sz w:val="24"/>
          <w:szCs w:val="24"/>
        </w:rPr>
        <w:t xml:space="preserve"> na</w:t>
      </w:r>
      <w:r w:rsidR="0004178B" w:rsidRPr="003A16B5">
        <w:rPr>
          <w:rFonts w:ascii="Times New Roman" w:hAnsi="Times New Roman" w:cs="Times New Roman"/>
          <w:sz w:val="24"/>
          <w:szCs w:val="24"/>
        </w:rPr>
        <w:t>s</w:t>
      </w:r>
      <w:r w:rsidRPr="003A16B5">
        <w:rPr>
          <w:rFonts w:ascii="Times New Roman" w:hAnsi="Times New Roman" w:cs="Times New Roman"/>
          <w:sz w:val="24"/>
          <w:szCs w:val="24"/>
        </w:rPr>
        <w:t xml:space="preserve"> década</w:t>
      </w:r>
      <w:r w:rsidR="0004178B" w:rsidRPr="003A16B5">
        <w:rPr>
          <w:rFonts w:ascii="Times New Roman" w:hAnsi="Times New Roman" w:cs="Times New Roman"/>
          <w:sz w:val="24"/>
          <w:szCs w:val="24"/>
        </w:rPr>
        <w:t>s</w:t>
      </w:r>
      <w:r w:rsidRPr="003A16B5">
        <w:rPr>
          <w:rFonts w:ascii="Times New Roman" w:hAnsi="Times New Roman" w:cs="Times New Roman"/>
          <w:sz w:val="24"/>
          <w:szCs w:val="24"/>
        </w:rPr>
        <w:t xml:space="preserve"> de </w:t>
      </w:r>
      <w:r w:rsidR="0004178B" w:rsidRPr="003A16B5">
        <w:rPr>
          <w:rFonts w:ascii="Times New Roman" w:hAnsi="Times New Roman" w:cs="Times New Roman"/>
          <w:sz w:val="24"/>
          <w:szCs w:val="24"/>
        </w:rPr>
        <w:t>19</w:t>
      </w:r>
      <w:r w:rsidRPr="003A16B5">
        <w:rPr>
          <w:rFonts w:ascii="Times New Roman" w:hAnsi="Times New Roman" w:cs="Times New Roman"/>
          <w:sz w:val="24"/>
          <w:szCs w:val="24"/>
        </w:rPr>
        <w:t xml:space="preserve">30 e </w:t>
      </w:r>
      <w:r w:rsidR="0004178B" w:rsidRPr="003A16B5">
        <w:rPr>
          <w:rFonts w:ascii="Times New Roman" w:hAnsi="Times New Roman" w:cs="Times New Roman"/>
          <w:sz w:val="24"/>
          <w:szCs w:val="24"/>
        </w:rPr>
        <w:t>19</w:t>
      </w:r>
      <w:r w:rsidRPr="003A16B5">
        <w:rPr>
          <w:rFonts w:ascii="Times New Roman" w:hAnsi="Times New Roman" w:cs="Times New Roman"/>
          <w:sz w:val="24"/>
          <w:szCs w:val="24"/>
        </w:rPr>
        <w:t xml:space="preserve">40 se destacou o uso de </w:t>
      </w:r>
      <w:r w:rsidR="0006615D" w:rsidRPr="003A16B5">
        <w:rPr>
          <w:rFonts w:ascii="Times New Roman" w:hAnsi="Times New Roman" w:cs="Times New Roman"/>
          <w:sz w:val="24"/>
          <w:szCs w:val="24"/>
        </w:rPr>
        <w:t>jogos</w:t>
      </w:r>
      <w:r w:rsidRPr="003A16B5">
        <w:rPr>
          <w:rFonts w:ascii="Times New Roman" w:hAnsi="Times New Roman" w:cs="Times New Roman"/>
          <w:sz w:val="24"/>
          <w:szCs w:val="24"/>
        </w:rPr>
        <w:t xml:space="preserve"> na área militar sendo que a utilização pioneira de </w:t>
      </w:r>
      <w:r w:rsidR="00C2238D">
        <w:rPr>
          <w:rFonts w:ascii="Times New Roman" w:hAnsi="Times New Roman" w:cs="Times New Roman"/>
          <w:sz w:val="24"/>
          <w:szCs w:val="24"/>
        </w:rPr>
        <w:t>jogos de empresas</w:t>
      </w:r>
      <w:r w:rsidR="0006615D" w:rsidRPr="003A16B5">
        <w:rPr>
          <w:rFonts w:ascii="Times New Roman" w:hAnsi="Times New Roman" w:cs="Times New Roman"/>
          <w:sz w:val="24"/>
          <w:szCs w:val="24"/>
        </w:rPr>
        <w:t xml:space="preserve"> </w:t>
      </w:r>
      <w:r w:rsidRPr="003A16B5">
        <w:rPr>
          <w:rFonts w:ascii="Times New Roman" w:hAnsi="Times New Roman" w:cs="Times New Roman"/>
          <w:sz w:val="24"/>
          <w:szCs w:val="24"/>
        </w:rPr>
        <w:t xml:space="preserve">teria sido na Universidade de Washington em 1957. </w:t>
      </w:r>
      <w:r w:rsidR="0006615D" w:rsidRPr="003A16B5">
        <w:rPr>
          <w:rFonts w:ascii="Times New Roman" w:hAnsi="Times New Roman" w:cs="Times New Roman"/>
          <w:sz w:val="24"/>
          <w:szCs w:val="24"/>
        </w:rPr>
        <w:t>É também neste período, década de 1950, onde se atribui</w:t>
      </w:r>
      <w:r w:rsidRPr="003A16B5">
        <w:rPr>
          <w:rFonts w:ascii="Times New Roman" w:hAnsi="Times New Roman" w:cs="Times New Roman"/>
          <w:sz w:val="24"/>
          <w:szCs w:val="24"/>
        </w:rPr>
        <w:t xml:space="preserve"> </w:t>
      </w:r>
      <w:r w:rsidR="0006615D" w:rsidRPr="003A16B5">
        <w:rPr>
          <w:rFonts w:ascii="Times New Roman" w:hAnsi="Times New Roman" w:cs="Times New Roman"/>
          <w:sz w:val="24"/>
          <w:szCs w:val="24"/>
        </w:rPr>
        <w:t xml:space="preserve">maior </w:t>
      </w:r>
      <w:r w:rsidRPr="003A16B5">
        <w:rPr>
          <w:rFonts w:ascii="Times New Roman" w:hAnsi="Times New Roman" w:cs="Times New Roman"/>
          <w:sz w:val="24"/>
          <w:szCs w:val="24"/>
        </w:rPr>
        <w:t>desenvolvimento d</w:t>
      </w:r>
      <w:r w:rsidR="0006615D" w:rsidRPr="003A16B5">
        <w:rPr>
          <w:rFonts w:ascii="Times New Roman" w:hAnsi="Times New Roman" w:cs="Times New Roman"/>
          <w:sz w:val="24"/>
          <w:szCs w:val="24"/>
        </w:rPr>
        <w:t>os</w:t>
      </w:r>
      <w:r w:rsidRPr="003A16B5">
        <w:rPr>
          <w:rFonts w:ascii="Times New Roman" w:hAnsi="Times New Roman" w:cs="Times New Roman"/>
          <w:sz w:val="24"/>
          <w:szCs w:val="24"/>
        </w:rPr>
        <w:t xml:space="preserve"> </w:t>
      </w:r>
      <w:r w:rsidR="00C2238D">
        <w:rPr>
          <w:rFonts w:ascii="Times New Roman" w:hAnsi="Times New Roman" w:cs="Times New Roman"/>
          <w:sz w:val="24"/>
          <w:szCs w:val="24"/>
        </w:rPr>
        <w:t>jogos de empresas</w:t>
      </w:r>
      <w:r w:rsidRPr="003A16B5">
        <w:rPr>
          <w:rFonts w:ascii="Times New Roman" w:hAnsi="Times New Roman" w:cs="Times New Roman"/>
          <w:sz w:val="24"/>
          <w:szCs w:val="24"/>
        </w:rPr>
        <w:t xml:space="preserve"> (LARRECHE, 1987, p. 560). No </w:t>
      </w:r>
      <w:del w:id="92" w:author="Adriano Maniçoba da Silva" w:date="2017-12-08T00:56:00Z">
        <w:r w:rsidRPr="003A16B5" w:rsidDel="0093688C">
          <w:rPr>
            <w:rFonts w:ascii="Times New Roman" w:hAnsi="Times New Roman" w:cs="Times New Roman"/>
            <w:sz w:val="24"/>
            <w:szCs w:val="24"/>
          </w:rPr>
          <w:delText>inicio</w:delText>
        </w:r>
      </w:del>
      <w:ins w:id="93" w:author="Adriano Maniçoba da Silva" w:date="2017-12-08T00:56:00Z">
        <w:r w:rsidR="0093688C" w:rsidRPr="003A16B5">
          <w:rPr>
            <w:rFonts w:ascii="Times New Roman" w:hAnsi="Times New Roman" w:cs="Times New Roman"/>
            <w:sz w:val="24"/>
            <w:szCs w:val="24"/>
          </w:rPr>
          <w:t>início</w:t>
        </w:r>
      </w:ins>
      <w:r w:rsidRPr="003A16B5">
        <w:rPr>
          <w:rFonts w:ascii="Times New Roman" w:hAnsi="Times New Roman" w:cs="Times New Roman"/>
          <w:sz w:val="24"/>
          <w:szCs w:val="24"/>
        </w:rPr>
        <w:t xml:space="preserve"> da década de </w:t>
      </w:r>
      <w:r w:rsidR="00B06665">
        <w:rPr>
          <w:rFonts w:ascii="Times New Roman" w:hAnsi="Times New Roman" w:cs="Times New Roman"/>
          <w:sz w:val="24"/>
          <w:szCs w:val="24"/>
        </w:rPr>
        <w:t>19</w:t>
      </w:r>
      <w:r w:rsidRPr="003A16B5">
        <w:rPr>
          <w:rFonts w:ascii="Times New Roman" w:hAnsi="Times New Roman" w:cs="Times New Roman"/>
          <w:sz w:val="24"/>
          <w:szCs w:val="24"/>
        </w:rPr>
        <w:t xml:space="preserve">60 já existiam 31 simuladores ou artefatos pelos quais os </w:t>
      </w:r>
      <w:r w:rsidR="00C2238D">
        <w:rPr>
          <w:rFonts w:ascii="Times New Roman" w:hAnsi="Times New Roman" w:cs="Times New Roman"/>
          <w:sz w:val="24"/>
          <w:szCs w:val="24"/>
        </w:rPr>
        <w:t>jogos de empresas</w:t>
      </w:r>
      <w:r w:rsidR="003908AD" w:rsidRPr="003A16B5">
        <w:rPr>
          <w:rFonts w:ascii="Times New Roman" w:hAnsi="Times New Roman" w:cs="Times New Roman"/>
          <w:sz w:val="24"/>
          <w:szCs w:val="24"/>
        </w:rPr>
        <w:t xml:space="preserve"> </w:t>
      </w:r>
      <w:r w:rsidRPr="003A16B5">
        <w:rPr>
          <w:rFonts w:ascii="Times New Roman" w:hAnsi="Times New Roman" w:cs="Times New Roman"/>
          <w:sz w:val="24"/>
          <w:szCs w:val="24"/>
        </w:rPr>
        <w:t xml:space="preserve">podiam ser conduzidos (BASNET; SCOTT, 2004). </w:t>
      </w:r>
      <w:r w:rsidR="003908AD" w:rsidRPr="003A16B5">
        <w:rPr>
          <w:rFonts w:ascii="Times New Roman" w:hAnsi="Times New Roman" w:cs="Times New Roman"/>
          <w:sz w:val="24"/>
          <w:szCs w:val="24"/>
        </w:rPr>
        <w:t>Sua utilização</w:t>
      </w:r>
      <w:r w:rsidRPr="003A16B5">
        <w:rPr>
          <w:rFonts w:ascii="Times New Roman" w:hAnsi="Times New Roman" w:cs="Times New Roman"/>
          <w:sz w:val="24"/>
          <w:szCs w:val="24"/>
        </w:rPr>
        <w:t xml:space="preserve"> continu</w:t>
      </w:r>
      <w:r w:rsidR="00696249" w:rsidRPr="003A16B5">
        <w:rPr>
          <w:rFonts w:ascii="Times New Roman" w:hAnsi="Times New Roman" w:cs="Times New Roman"/>
          <w:sz w:val="24"/>
          <w:szCs w:val="24"/>
        </w:rPr>
        <w:t xml:space="preserve">ou a crescer nos anos seguintes. </w:t>
      </w:r>
      <w:r w:rsidRPr="003A16B5">
        <w:rPr>
          <w:rFonts w:ascii="Times New Roman" w:hAnsi="Times New Roman" w:cs="Times New Roman"/>
          <w:sz w:val="24"/>
          <w:szCs w:val="24"/>
        </w:rPr>
        <w:t xml:space="preserve"> </w:t>
      </w:r>
    </w:p>
    <w:p w:rsidR="00C17102" w:rsidRDefault="007156CD" w:rsidP="00620584">
      <w:pPr>
        <w:spacing w:after="0" w:line="360" w:lineRule="auto"/>
        <w:ind w:firstLine="709"/>
        <w:jc w:val="both"/>
        <w:rPr>
          <w:rFonts w:ascii="Times New Roman" w:hAnsi="Times New Roman" w:cs="Times New Roman"/>
          <w:sz w:val="24"/>
          <w:szCs w:val="24"/>
        </w:rPr>
      </w:pPr>
      <w:ins w:id="94" w:author="Adriano Maniçoba da Silva" w:date="2017-12-08T01:01:00Z">
        <w:r>
          <w:rPr>
            <w:rFonts w:ascii="Times New Roman" w:hAnsi="Times New Roman" w:cs="Times New Roman"/>
            <w:sz w:val="24"/>
            <w:szCs w:val="24"/>
          </w:rPr>
          <w:lastRenderedPageBreak/>
          <w:t>Para propiciar experiência verossímil aos participantes,</w:t>
        </w:r>
      </w:ins>
      <w:ins w:id="95" w:author="Adriano Maniçoba da Silva" w:date="2017-12-08T01:02:00Z">
        <w:r>
          <w:rPr>
            <w:rFonts w:ascii="Times New Roman" w:hAnsi="Times New Roman" w:cs="Times New Roman"/>
            <w:sz w:val="24"/>
            <w:szCs w:val="24"/>
          </w:rPr>
          <w:t xml:space="preserve"> os jogos de empresas foram desenvolvidos para que indivíduos pudessem ser imersos no </w:t>
        </w:r>
      </w:ins>
      <w:ins w:id="96" w:author="Adriano Maniçoba da Silva" w:date="2017-12-08T01:01:00Z">
        <w:r>
          <w:rPr>
            <w:rFonts w:ascii="Times New Roman" w:hAnsi="Times New Roman" w:cs="Times New Roman"/>
            <w:sz w:val="24"/>
            <w:szCs w:val="24"/>
          </w:rPr>
          <w:t>contexto organizacional</w:t>
        </w:r>
      </w:ins>
      <w:ins w:id="97" w:author="Adriano Maniçoba da Silva" w:date="2017-12-08T01:03:00Z">
        <w:r>
          <w:rPr>
            <w:rFonts w:ascii="Times New Roman" w:hAnsi="Times New Roman" w:cs="Times New Roman"/>
            <w:sz w:val="24"/>
            <w:szCs w:val="24"/>
          </w:rPr>
          <w:t xml:space="preserve"> em ambiente laboratorial. </w:t>
        </w:r>
      </w:ins>
      <w:del w:id="98" w:author="Adriano Maniçoba da Silva" w:date="2017-12-08T01:01:00Z">
        <w:r w:rsidR="00B06665" w:rsidDel="007156CD">
          <w:rPr>
            <w:rFonts w:ascii="Times New Roman" w:hAnsi="Times New Roman" w:cs="Times New Roman"/>
            <w:sz w:val="24"/>
            <w:szCs w:val="24"/>
          </w:rPr>
          <w:delText>O</w:delText>
        </w:r>
      </w:del>
      <w:del w:id="99" w:author="Adriano Maniçoba da Silva" w:date="2017-12-08T01:02:00Z">
        <w:r w:rsidR="00B06665" w:rsidDel="007156CD">
          <w:rPr>
            <w:rFonts w:ascii="Times New Roman" w:hAnsi="Times New Roman" w:cs="Times New Roman"/>
            <w:sz w:val="24"/>
            <w:szCs w:val="24"/>
          </w:rPr>
          <w:delText>s jogos de empresas foram desenvolvidos</w:delText>
        </w:r>
      </w:del>
      <w:del w:id="100" w:author="Adriano Maniçoba da Silva" w:date="2017-12-08T01:03:00Z">
        <w:r w:rsidR="00B06665" w:rsidDel="007156CD">
          <w:rPr>
            <w:rFonts w:ascii="Times New Roman" w:hAnsi="Times New Roman" w:cs="Times New Roman"/>
            <w:sz w:val="24"/>
            <w:szCs w:val="24"/>
          </w:rPr>
          <w:delText xml:space="preserve"> para que proporcionassem aos participantes experiência vivencial verossímil em relação ao contexto organizacional. </w:delText>
        </w:r>
      </w:del>
      <w:r w:rsidR="00C17102" w:rsidRPr="003A16B5">
        <w:rPr>
          <w:rFonts w:ascii="Times New Roman" w:hAnsi="Times New Roman" w:cs="Times New Roman"/>
          <w:sz w:val="24"/>
          <w:szCs w:val="24"/>
        </w:rPr>
        <w:t xml:space="preserve">Cameron e Whetten (1981) </w:t>
      </w:r>
      <w:del w:id="101" w:author="Adriano Maniçoba da Silva" w:date="2017-12-08T01:03:00Z">
        <w:r w:rsidR="00C17102" w:rsidRPr="003A16B5" w:rsidDel="00AE2384">
          <w:rPr>
            <w:rFonts w:ascii="Times New Roman" w:hAnsi="Times New Roman" w:cs="Times New Roman"/>
            <w:sz w:val="24"/>
            <w:szCs w:val="24"/>
          </w:rPr>
          <w:delText xml:space="preserve">ressaltam </w:delText>
        </w:r>
      </w:del>
      <w:ins w:id="102" w:author="Adriano Maniçoba da Silva" w:date="2017-12-08T01:03:00Z">
        <w:r w:rsidR="00AE2384">
          <w:rPr>
            <w:rFonts w:ascii="Times New Roman" w:hAnsi="Times New Roman" w:cs="Times New Roman"/>
            <w:sz w:val="24"/>
            <w:szCs w:val="24"/>
          </w:rPr>
          <w:t>reforçam</w:t>
        </w:r>
        <w:r w:rsidR="00AE2384" w:rsidRPr="003A16B5">
          <w:rPr>
            <w:rFonts w:ascii="Times New Roman" w:hAnsi="Times New Roman" w:cs="Times New Roman"/>
            <w:sz w:val="24"/>
            <w:szCs w:val="24"/>
          </w:rPr>
          <w:t xml:space="preserve"> </w:t>
        </w:r>
      </w:ins>
      <w:r w:rsidR="00C17102" w:rsidRPr="003A16B5">
        <w:rPr>
          <w:rFonts w:ascii="Times New Roman" w:hAnsi="Times New Roman" w:cs="Times New Roman"/>
          <w:sz w:val="24"/>
          <w:szCs w:val="24"/>
        </w:rPr>
        <w:t xml:space="preserve">que </w:t>
      </w:r>
      <w:r w:rsidR="00C17102">
        <w:rPr>
          <w:rFonts w:ascii="Times New Roman" w:hAnsi="Times New Roman" w:cs="Times New Roman"/>
          <w:sz w:val="24"/>
          <w:szCs w:val="24"/>
        </w:rPr>
        <w:t>jogos de empresas</w:t>
      </w:r>
      <w:r w:rsidR="00C17102" w:rsidRPr="003A16B5">
        <w:rPr>
          <w:rFonts w:ascii="Times New Roman" w:hAnsi="Times New Roman" w:cs="Times New Roman"/>
          <w:sz w:val="24"/>
          <w:szCs w:val="24"/>
        </w:rPr>
        <w:t xml:space="preserve"> </w:t>
      </w:r>
      <w:del w:id="103" w:author="Adriano Maniçoba da Silva" w:date="2017-12-08T01:04:00Z">
        <w:r w:rsidR="00C17102" w:rsidRPr="003A16B5" w:rsidDel="00AE2384">
          <w:rPr>
            <w:rFonts w:ascii="Times New Roman" w:hAnsi="Times New Roman" w:cs="Times New Roman"/>
            <w:sz w:val="24"/>
            <w:szCs w:val="24"/>
          </w:rPr>
          <w:delText xml:space="preserve">permitem </w:delText>
        </w:r>
      </w:del>
      <w:ins w:id="104" w:author="Adriano Maniçoba da Silva" w:date="2017-12-08T01:04:00Z">
        <w:r w:rsidR="00AE2384">
          <w:rPr>
            <w:rFonts w:ascii="Times New Roman" w:hAnsi="Times New Roman" w:cs="Times New Roman"/>
            <w:sz w:val="24"/>
            <w:szCs w:val="24"/>
          </w:rPr>
          <w:t>propicia</w:t>
        </w:r>
      </w:ins>
      <w:ins w:id="105" w:author="Adriano Maniçoba da Silva" w:date="2017-12-08T21:53:00Z">
        <w:r w:rsidR="00320DD0">
          <w:rPr>
            <w:rFonts w:ascii="Times New Roman" w:hAnsi="Times New Roman" w:cs="Times New Roman"/>
            <w:sz w:val="24"/>
            <w:szCs w:val="24"/>
          </w:rPr>
          <w:t>m</w:t>
        </w:r>
      </w:ins>
      <w:ins w:id="106" w:author="Adriano Maniçoba da Silva" w:date="2017-12-08T01:04:00Z">
        <w:r w:rsidR="00AE2384" w:rsidRPr="003A16B5">
          <w:rPr>
            <w:rFonts w:ascii="Times New Roman" w:hAnsi="Times New Roman" w:cs="Times New Roman"/>
            <w:sz w:val="24"/>
            <w:szCs w:val="24"/>
          </w:rPr>
          <w:t xml:space="preserve"> </w:t>
        </w:r>
      </w:ins>
      <w:r w:rsidR="00C17102" w:rsidRPr="003A16B5">
        <w:rPr>
          <w:rFonts w:ascii="Times New Roman" w:hAnsi="Times New Roman" w:cs="Times New Roman"/>
          <w:sz w:val="24"/>
          <w:szCs w:val="24"/>
        </w:rPr>
        <w:t xml:space="preserve">que se desenvolva estágios similares aos experimentados em organizações reais, cuja variação afeta a interpretação dos membros em modos sistemáticos ao longo do ciclo de vida da organização. </w:t>
      </w:r>
      <w:r w:rsidR="00620584" w:rsidRPr="003A16B5">
        <w:rPr>
          <w:rFonts w:ascii="Times New Roman" w:hAnsi="Times New Roman" w:cs="Times New Roman"/>
          <w:sz w:val="24"/>
          <w:szCs w:val="24"/>
        </w:rPr>
        <w:t>Para Sauaia (1995, p. 41)</w:t>
      </w:r>
      <w:ins w:id="107" w:author="Adriano Maniçoba da Silva" w:date="2017-12-08T00:57:00Z">
        <w:r w:rsidR="00DE7E35">
          <w:rPr>
            <w:rFonts w:ascii="Times New Roman" w:hAnsi="Times New Roman" w:cs="Times New Roman"/>
            <w:sz w:val="24"/>
            <w:szCs w:val="24"/>
          </w:rPr>
          <w:t>,</w:t>
        </w:r>
      </w:ins>
      <w:r w:rsidR="00620584" w:rsidRPr="003A16B5">
        <w:rPr>
          <w:rFonts w:ascii="Times New Roman" w:hAnsi="Times New Roman" w:cs="Times New Roman"/>
          <w:sz w:val="24"/>
          <w:szCs w:val="24"/>
        </w:rPr>
        <w:t xml:space="preserve"> </w:t>
      </w:r>
      <w:r w:rsidR="003908AD" w:rsidRPr="003A16B5">
        <w:rPr>
          <w:rFonts w:ascii="Times New Roman" w:hAnsi="Times New Roman" w:cs="Times New Roman"/>
          <w:sz w:val="24"/>
          <w:szCs w:val="24"/>
        </w:rPr>
        <w:t xml:space="preserve">os </w:t>
      </w:r>
      <w:r w:rsidR="00C2238D">
        <w:rPr>
          <w:rFonts w:ascii="Times New Roman" w:hAnsi="Times New Roman" w:cs="Times New Roman"/>
          <w:sz w:val="24"/>
          <w:szCs w:val="24"/>
        </w:rPr>
        <w:t>jogos de empresas</w:t>
      </w:r>
      <w:r w:rsidR="00620584" w:rsidRPr="003A16B5">
        <w:rPr>
          <w:rFonts w:ascii="Times New Roman" w:hAnsi="Times New Roman" w:cs="Times New Roman"/>
          <w:sz w:val="24"/>
          <w:szCs w:val="24"/>
        </w:rPr>
        <w:t xml:space="preserve"> recriam uma entidade organizacional descrita por meio de balanços patrimoniais, demonstrativos de caixa, demonstrativos de resultados, relatórios anuais e planos de gestão. </w:t>
      </w:r>
    </w:p>
    <w:p w:rsidR="0081652F" w:rsidRDefault="00C17102" w:rsidP="0081652F">
      <w:pPr>
        <w:spacing w:after="0" w:line="360" w:lineRule="auto"/>
        <w:ind w:firstLine="709"/>
        <w:jc w:val="both"/>
        <w:rPr>
          <w:rFonts w:ascii="Times New Roman" w:hAnsi="Times New Roman" w:cs="Times New Roman"/>
          <w:kern w:val="24"/>
          <w:sz w:val="24"/>
          <w:szCs w:val="24"/>
        </w:rPr>
      </w:pPr>
      <w:r>
        <w:rPr>
          <w:rFonts w:ascii="Times New Roman" w:hAnsi="Times New Roman" w:cs="Times New Roman"/>
          <w:sz w:val="24"/>
          <w:szCs w:val="24"/>
        </w:rPr>
        <w:t>Em grande parte dos jogos</w:t>
      </w:r>
      <w:r w:rsidR="000F2282">
        <w:rPr>
          <w:rFonts w:ascii="Times New Roman" w:hAnsi="Times New Roman" w:cs="Times New Roman"/>
          <w:sz w:val="24"/>
          <w:szCs w:val="24"/>
        </w:rPr>
        <w:t xml:space="preserve"> de empresas</w:t>
      </w:r>
      <w:r>
        <w:rPr>
          <w:rFonts w:ascii="Times New Roman" w:hAnsi="Times New Roman" w:cs="Times New Roman"/>
          <w:sz w:val="24"/>
          <w:szCs w:val="24"/>
        </w:rPr>
        <w:t xml:space="preserve"> conduzidos</w:t>
      </w:r>
      <w:ins w:id="108" w:author="Adriano Maniçoba da Silva" w:date="2017-12-08T01:04:00Z">
        <w:r w:rsidR="00AE2384">
          <w:rPr>
            <w:rFonts w:ascii="Times New Roman" w:hAnsi="Times New Roman" w:cs="Times New Roman"/>
            <w:sz w:val="24"/>
            <w:szCs w:val="24"/>
          </w:rPr>
          <w:t>,</w:t>
        </w:r>
      </w:ins>
      <w:r>
        <w:rPr>
          <w:rFonts w:ascii="Times New Roman" w:hAnsi="Times New Roman" w:cs="Times New Roman"/>
          <w:sz w:val="24"/>
          <w:szCs w:val="24"/>
        </w:rPr>
        <w:t xml:space="preserve"> o</w:t>
      </w:r>
      <w:r w:rsidR="00620584" w:rsidRPr="003A16B5">
        <w:rPr>
          <w:rFonts w:ascii="Times New Roman" w:hAnsi="Times New Roman" w:cs="Times New Roman"/>
          <w:sz w:val="24"/>
          <w:szCs w:val="24"/>
        </w:rPr>
        <w:t>s participantes</w:t>
      </w:r>
      <w:r>
        <w:rPr>
          <w:rFonts w:ascii="Times New Roman" w:hAnsi="Times New Roman" w:cs="Times New Roman"/>
          <w:sz w:val="24"/>
          <w:szCs w:val="24"/>
        </w:rPr>
        <w:t xml:space="preserve"> </w:t>
      </w:r>
      <w:r w:rsidR="00620584" w:rsidRPr="003A16B5">
        <w:rPr>
          <w:rFonts w:ascii="Times New Roman" w:hAnsi="Times New Roman" w:cs="Times New Roman"/>
          <w:sz w:val="24"/>
          <w:szCs w:val="24"/>
        </w:rPr>
        <w:t xml:space="preserve">assumem o papel de diretores de empresas </w:t>
      </w:r>
      <w:r>
        <w:rPr>
          <w:rFonts w:ascii="Times New Roman" w:hAnsi="Times New Roman" w:cs="Times New Roman"/>
          <w:sz w:val="24"/>
          <w:szCs w:val="24"/>
        </w:rPr>
        <w:t xml:space="preserve">que </w:t>
      </w:r>
      <w:del w:id="109" w:author="Adriano Maniçoba da Silva" w:date="2017-12-08T00:57:00Z">
        <w:r w:rsidR="00C85729" w:rsidRPr="003A16B5" w:rsidDel="00DE7E35">
          <w:rPr>
            <w:rFonts w:ascii="Times New Roman" w:hAnsi="Times New Roman" w:cs="Times New Roman"/>
            <w:sz w:val="24"/>
            <w:szCs w:val="24"/>
          </w:rPr>
          <w:delText>realizam a t</w:delText>
        </w:r>
      </w:del>
      <w:ins w:id="110" w:author="Adriano Maniçoba da Silva" w:date="2017-12-08T00:57:00Z">
        <w:r w:rsidR="00DE7E35">
          <w:rPr>
            <w:rFonts w:ascii="Times New Roman" w:hAnsi="Times New Roman" w:cs="Times New Roman"/>
            <w:sz w:val="24"/>
            <w:szCs w:val="24"/>
          </w:rPr>
          <w:t>t</w:t>
        </w:r>
      </w:ins>
      <w:r w:rsidR="00C85729" w:rsidRPr="003A16B5">
        <w:rPr>
          <w:rFonts w:ascii="Times New Roman" w:hAnsi="Times New Roman" w:cs="Times New Roman"/>
          <w:sz w:val="24"/>
          <w:szCs w:val="24"/>
        </w:rPr>
        <w:t>oma</w:t>
      </w:r>
      <w:del w:id="111" w:author="Adriano Maniçoba da Silva" w:date="2017-12-08T00:57:00Z">
        <w:r w:rsidR="00C85729" w:rsidRPr="003A16B5" w:rsidDel="00DE7E35">
          <w:rPr>
            <w:rFonts w:ascii="Times New Roman" w:hAnsi="Times New Roman" w:cs="Times New Roman"/>
            <w:sz w:val="24"/>
            <w:szCs w:val="24"/>
          </w:rPr>
          <w:delText>da</w:delText>
        </w:r>
      </w:del>
      <w:ins w:id="112" w:author="Adriano Maniçoba da Silva" w:date="2017-12-08T00:57:00Z">
        <w:r w:rsidR="00DE7E35">
          <w:rPr>
            <w:rFonts w:ascii="Times New Roman" w:hAnsi="Times New Roman" w:cs="Times New Roman"/>
            <w:sz w:val="24"/>
            <w:szCs w:val="24"/>
          </w:rPr>
          <w:t>m</w:t>
        </w:r>
      </w:ins>
      <w:r w:rsidR="00C85729" w:rsidRPr="003A16B5">
        <w:rPr>
          <w:rFonts w:ascii="Times New Roman" w:hAnsi="Times New Roman" w:cs="Times New Roman"/>
          <w:sz w:val="24"/>
          <w:szCs w:val="24"/>
        </w:rPr>
        <w:t xml:space="preserve"> </w:t>
      </w:r>
      <w:del w:id="113" w:author="Adriano Maniçoba da Silva" w:date="2017-12-08T00:57:00Z">
        <w:r w:rsidR="00C85729" w:rsidRPr="003A16B5" w:rsidDel="00DE7E35">
          <w:rPr>
            <w:rFonts w:ascii="Times New Roman" w:hAnsi="Times New Roman" w:cs="Times New Roman"/>
            <w:sz w:val="24"/>
            <w:szCs w:val="24"/>
          </w:rPr>
          <w:delText xml:space="preserve">de </w:delText>
        </w:r>
      </w:del>
      <w:r w:rsidR="00620584" w:rsidRPr="003A16B5">
        <w:rPr>
          <w:rFonts w:ascii="Times New Roman" w:hAnsi="Times New Roman" w:cs="Times New Roman"/>
          <w:sz w:val="24"/>
          <w:szCs w:val="24"/>
        </w:rPr>
        <w:t>decisões</w:t>
      </w:r>
      <w:del w:id="114" w:author="Adriano Maniçoba da Silva" w:date="2017-12-08T00:57:00Z">
        <w:r w:rsidR="00620584" w:rsidRPr="003A16B5" w:rsidDel="00DE7E35">
          <w:rPr>
            <w:rFonts w:ascii="Times New Roman" w:hAnsi="Times New Roman" w:cs="Times New Roman"/>
            <w:sz w:val="24"/>
            <w:szCs w:val="24"/>
          </w:rPr>
          <w:delText xml:space="preserve"> funcionais</w:delText>
        </w:r>
      </w:del>
      <w:r w:rsidR="00620584" w:rsidRPr="003A16B5">
        <w:rPr>
          <w:rFonts w:ascii="Times New Roman" w:hAnsi="Times New Roman" w:cs="Times New Roman"/>
          <w:sz w:val="24"/>
          <w:szCs w:val="24"/>
        </w:rPr>
        <w:t>.</w:t>
      </w:r>
      <w:r>
        <w:rPr>
          <w:rFonts w:ascii="Times New Roman" w:hAnsi="Times New Roman" w:cs="Times New Roman"/>
          <w:sz w:val="24"/>
          <w:szCs w:val="24"/>
        </w:rPr>
        <w:t xml:space="preserve"> Cada empresa é representada por um conjunto de participantes</w:t>
      </w:r>
      <w:r w:rsidR="001278CD">
        <w:rPr>
          <w:rFonts w:ascii="Times New Roman" w:hAnsi="Times New Roman" w:cs="Times New Roman"/>
          <w:sz w:val="24"/>
          <w:szCs w:val="24"/>
        </w:rPr>
        <w:t xml:space="preserve"> que decidem de maneira individual ou coletiva</w:t>
      </w:r>
      <w:r>
        <w:rPr>
          <w:rFonts w:ascii="Times New Roman" w:hAnsi="Times New Roman" w:cs="Times New Roman"/>
          <w:sz w:val="24"/>
          <w:szCs w:val="24"/>
        </w:rPr>
        <w:t xml:space="preserve">. </w:t>
      </w:r>
      <w:r w:rsidR="001278CD">
        <w:rPr>
          <w:rFonts w:ascii="Times New Roman" w:hAnsi="Times New Roman" w:cs="Times New Roman"/>
          <w:sz w:val="24"/>
          <w:szCs w:val="24"/>
        </w:rPr>
        <w:t xml:space="preserve">Por envolver os participantes num contexto, </w:t>
      </w:r>
      <w:r w:rsidR="00785967" w:rsidRPr="003A16B5">
        <w:rPr>
          <w:rFonts w:ascii="Times New Roman" w:hAnsi="Times New Roman" w:cs="Times New Roman"/>
          <w:sz w:val="24"/>
          <w:szCs w:val="24"/>
        </w:rPr>
        <w:t xml:space="preserve">os </w:t>
      </w:r>
      <w:r w:rsidR="00C2238D">
        <w:rPr>
          <w:rFonts w:ascii="Times New Roman" w:hAnsi="Times New Roman" w:cs="Times New Roman"/>
          <w:sz w:val="24"/>
          <w:szCs w:val="24"/>
        </w:rPr>
        <w:t>jogos de empresas</w:t>
      </w:r>
      <w:r w:rsidR="00620584" w:rsidRPr="003A16B5">
        <w:rPr>
          <w:rFonts w:ascii="Times New Roman" w:hAnsi="Times New Roman" w:cs="Times New Roman"/>
          <w:sz w:val="24"/>
          <w:szCs w:val="24"/>
        </w:rPr>
        <w:t xml:space="preserve"> </w:t>
      </w:r>
      <w:del w:id="115" w:author="Adriano Maniçoba da Silva" w:date="2017-12-08T00:58:00Z">
        <w:r w:rsidR="00620584" w:rsidRPr="003A16B5" w:rsidDel="008B21F0">
          <w:rPr>
            <w:rFonts w:ascii="Times New Roman" w:hAnsi="Times New Roman" w:cs="Times New Roman"/>
            <w:sz w:val="24"/>
            <w:szCs w:val="24"/>
          </w:rPr>
          <w:delText>provêem</w:delText>
        </w:r>
      </w:del>
      <w:ins w:id="116" w:author="Adriano Maniçoba da Silva" w:date="2017-12-08T00:58:00Z">
        <w:r w:rsidR="008B21F0" w:rsidRPr="003A16B5">
          <w:rPr>
            <w:rFonts w:ascii="Times New Roman" w:hAnsi="Times New Roman" w:cs="Times New Roman"/>
            <w:sz w:val="24"/>
            <w:szCs w:val="24"/>
          </w:rPr>
          <w:t>proveem</w:t>
        </w:r>
      </w:ins>
      <w:r w:rsidR="00620584" w:rsidRPr="003A16B5">
        <w:rPr>
          <w:rFonts w:ascii="Times New Roman" w:hAnsi="Times New Roman" w:cs="Times New Roman"/>
          <w:sz w:val="24"/>
          <w:szCs w:val="24"/>
        </w:rPr>
        <w:t xml:space="preserve"> medidas melhores do comportamento individual do que outras formas de coleta</w:t>
      </w:r>
      <w:r w:rsidR="00785967" w:rsidRPr="003A16B5">
        <w:rPr>
          <w:rFonts w:ascii="Times New Roman" w:hAnsi="Times New Roman" w:cs="Times New Roman"/>
          <w:sz w:val="24"/>
          <w:szCs w:val="24"/>
        </w:rPr>
        <w:t xml:space="preserve"> de dados</w:t>
      </w:r>
      <w:r w:rsidR="00620584" w:rsidRPr="003A16B5">
        <w:rPr>
          <w:rFonts w:ascii="Times New Roman" w:hAnsi="Times New Roman" w:cs="Times New Roman"/>
          <w:sz w:val="24"/>
          <w:szCs w:val="24"/>
        </w:rPr>
        <w:t xml:space="preserve"> </w:t>
      </w:r>
      <w:r w:rsidR="000F2282">
        <w:rPr>
          <w:rFonts w:ascii="Times New Roman" w:hAnsi="Times New Roman" w:cs="Times New Roman"/>
          <w:sz w:val="24"/>
          <w:szCs w:val="24"/>
        </w:rPr>
        <w:t>tal como o levantamento</w:t>
      </w:r>
      <w:ins w:id="117" w:author="Adriano Maniçoba da Silva" w:date="2017-12-08T00:58:00Z">
        <w:r w:rsidR="008B21F0">
          <w:rPr>
            <w:rFonts w:ascii="Times New Roman" w:hAnsi="Times New Roman" w:cs="Times New Roman"/>
            <w:sz w:val="24"/>
            <w:szCs w:val="24"/>
          </w:rPr>
          <w:t>,</w:t>
        </w:r>
      </w:ins>
      <w:r w:rsidR="00620584" w:rsidRPr="003A16B5">
        <w:rPr>
          <w:rFonts w:ascii="Times New Roman" w:hAnsi="Times New Roman" w:cs="Times New Roman"/>
          <w:sz w:val="24"/>
          <w:szCs w:val="24"/>
        </w:rPr>
        <w:t xml:space="preserve"> </w:t>
      </w:r>
      <w:r w:rsidR="00785967" w:rsidRPr="003A16B5">
        <w:rPr>
          <w:rFonts w:ascii="Times New Roman" w:hAnsi="Times New Roman" w:cs="Times New Roman"/>
          <w:sz w:val="24"/>
          <w:szCs w:val="24"/>
        </w:rPr>
        <w:t>haja vista</w:t>
      </w:r>
      <w:r w:rsidR="00620584" w:rsidRPr="003A16B5">
        <w:rPr>
          <w:rFonts w:ascii="Times New Roman" w:hAnsi="Times New Roman" w:cs="Times New Roman"/>
          <w:sz w:val="24"/>
          <w:szCs w:val="24"/>
        </w:rPr>
        <w:t xml:space="preserve"> </w:t>
      </w:r>
      <w:r w:rsidR="00C85729" w:rsidRPr="003A16B5">
        <w:rPr>
          <w:rFonts w:ascii="Times New Roman" w:hAnsi="Times New Roman" w:cs="Times New Roman"/>
          <w:sz w:val="24"/>
          <w:szCs w:val="24"/>
        </w:rPr>
        <w:t>que os participantes estão envolvidos em tarefas simil</w:t>
      </w:r>
      <w:r w:rsidR="00700FCC">
        <w:rPr>
          <w:rFonts w:ascii="Times New Roman" w:hAnsi="Times New Roman" w:cs="Times New Roman"/>
          <w:sz w:val="24"/>
          <w:szCs w:val="24"/>
        </w:rPr>
        <w:t>ares ao contexto organizacional</w:t>
      </w:r>
      <w:r w:rsidR="00C85729" w:rsidRPr="003A16B5">
        <w:rPr>
          <w:rFonts w:ascii="Times New Roman" w:hAnsi="Times New Roman" w:cs="Times New Roman"/>
          <w:sz w:val="24"/>
          <w:szCs w:val="24"/>
        </w:rPr>
        <w:t xml:space="preserve"> e os dados podem ser coletadas de maneira direta, não necessariamente na forma de percepção</w:t>
      </w:r>
      <w:r w:rsidR="00700FCC">
        <w:rPr>
          <w:rFonts w:ascii="Times New Roman" w:hAnsi="Times New Roman" w:cs="Times New Roman"/>
          <w:sz w:val="24"/>
          <w:szCs w:val="24"/>
        </w:rPr>
        <w:t xml:space="preserve"> (</w:t>
      </w:r>
      <w:r w:rsidR="00700FCC" w:rsidRPr="003A16B5">
        <w:rPr>
          <w:rFonts w:ascii="Times New Roman" w:hAnsi="Times New Roman" w:cs="Times New Roman"/>
          <w:sz w:val="24"/>
          <w:szCs w:val="24"/>
        </w:rPr>
        <w:t>KEYS</w:t>
      </w:r>
      <w:r w:rsidR="00700FCC">
        <w:rPr>
          <w:rFonts w:ascii="Times New Roman" w:hAnsi="Times New Roman" w:cs="Times New Roman"/>
          <w:sz w:val="24"/>
          <w:szCs w:val="24"/>
        </w:rPr>
        <w:t>;</w:t>
      </w:r>
      <w:r w:rsidR="00700FCC" w:rsidRPr="003A16B5">
        <w:rPr>
          <w:rFonts w:ascii="Times New Roman" w:hAnsi="Times New Roman" w:cs="Times New Roman"/>
          <w:sz w:val="24"/>
          <w:szCs w:val="24"/>
        </w:rPr>
        <w:t xml:space="preserve"> WOLFE</w:t>
      </w:r>
      <w:r w:rsidR="00700FCC">
        <w:rPr>
          <w:rFonts w:ascii="Times New Roman" w:hAnsi="Times New Roman" w:cs="Times New Roman"/>
          <w:sz w:val="24"/>
          <w:szCs w:val="24"/>
        </w:rPr>
        <w:t xml:space="preserve">, </w:t>
      </w:r>
      <w:r w:rsidR="00700FCC" w:rsidRPr="003A16B5">
        <w:rPr>
          <w:rFonts w:ascii="Times New Roman" w:hAnsi="Times New Roman" w:cs="Times New Roman"/>
          <w:sz w:val="24"/>
          <w:szCs w:val="24"/>
        </w:rPr>
        <w:t>1990, p. 323)</w:t>
      </w:r>
      <w:r w:rsidR="00620584" w:rsidRPr="003A16B5">
        <w:rPr>
          <w:rFonts w:ascii="Times New Roman" w:hAnsi="Times New Roman" w:cs="Times New Roman"/>
          <w:sz w:val="24"/>
          <w:szCs w:val="24"/>
        </w:rPr>
        <w:t xml:space="preserve">. </w:t>
      </w:r>
      <w:r>
        <w:rPr>
          <w:rFonts w:ascii="Times New Roman" w:hAnsi="Times New Roman" w:cs="Times New Roman"/>
          <w:sz w:val="24"/>
          <w:szCs w:val="24"/>
        </w:rPr>
        <w:t>Este fato permite que pesquisas conduzidas no ambiente laboratorial dos jogos de empresas seja</w:t>
      </w:r>
      <w:r w:rsidR="000F2282">
        <w:rPr>
          <w:rFonts w:ascii="Times New Roman" w:hAnsi="Times New Roman" w:cs="Times New Roman"/>
          <w:sz w:val="24"/>
          <w:szCs w:val="24"/>
        </w:rPr>
        <w:t>m</w:t>
      </w:r>
      <w:r>
        <w:rPr>
          <w:rFonts w:ascii="Times New Roman" w:hAnsi="Times New Roman" w:cs="Times New Roman"/>
          <w:sz w:val="24"/>
          <w:szCs w:val="24"/>
        </w:rPr>
        <w:t xml:space="preserve"> cega</w:t>
      </w:r>
      <w:r w:rsidR="000F2282">
        <w:rPr>
          <w:rFonts w:ascii="Times New Roman" w:hAnsi="Times New Roman" w:cs="Times New Roman"/>
          <w:sz w:val="24"/>
          <w:szCs w:val="24"/>
        </w:rPr>
        <w:t>s</w:t>
      </w:r>
      <w:r>
        <w:rPr>
          <w:rFonts w:ascii="Times New Roman" w:hAnsi="Times New Roman" w:cs="Times New Roman"/>
          <w:sz w:val="24"/>
          <w:szCs w:val="24"/>
        </w:rPr>
        <w:t xml:space="preserve"> aos participantes.</w:t>
      </w:r>
      <w:r w:rsidR="0081652F">
        <w:rPr>
          <w:rFonts w:ascii="Times New Roman" w:hAnsi="Times New Roman" w:cs="Times New Roman"/>
          <w:sz w:val="24"/>
          <w:szCs w:val="24"/>
        </w:rPr>
        <w:t xml:space="preserve"> </w:t>
      </w:r>
    </w:p>
    <w:p w:rsidR="00620584" w:rsidRDefault="00785967" w:rsidP="00620584">
      <w:pPr>
        <w:spacing w:after="0" w:line="360" w:lineRule="auto"/>
        <w:ind w:firstLine="709"/>
        <w:jc w:val="both"/>
        <w:rPr>
          <w:ins w:id="118" w:author="Adriano Maniçoba da Silva" w:date="2017-12-08T01:08:00Z"/>
          <w:rFonts w:ascii="Times New Roman" w:hAnsi="Times New Roman" w:cs="Times New Roman"/>
          <w:sz w:val="24"/>
          <w:szCs w:val="24"/>
        </w:rPr>
      </w:pPr>
      <w:del w:id="119" w:author="Adriano Maniçoba da Silva" w:date="2017-12-08T01:05:00Z">
        <w:r w:rsidRPr="003A16B5" w:rsidDel="00AE2384">
          <w:rPr>
            <w:rFonts w:ascii="Times New Roman" w:hAnsi="Times New Roman" w:cs="Times New Roman"/>
            <w:sz w:val="24"/>
            <w:szCs w:val="24"/>
          </w:rPr>
          <w:delText>Para que p</w:delText>
        </w:r>
      </w:del>
      <w:del w:id="120" w:author="Adriano Maniçoba da Silva" w:date="2017-12-08T01:06:00Z">
        <w:r w:rsidRPr="003A16B5" w:rsidDel="00AE2384">
          <w:rPr>
            <w:rFonts w:ascii="Times New Roman" w:hAnsi="Times New Roman" w:cs="Times New Roman"/>
            <w:sz w:val="24"/>
            <w:szCs w:val="24"/>
          </w:rPr>
          <w:delText>ossa</w:delText>
        </w:r>
      </w:del>
      <w:ins w:id="121" w:author="Adriano Maniçoba da Silva" w:date="2017-12-08T01:06:00Z">
        <w:r w:rsidR="00AE2384">
          <w:rPr>
            <w:rFonts w:ascii="Times New Roman" w:hAnsi="Times New Roman" w:cs="Times New Roman"/>
            <w:sz w:val="24"/>
            <w:szCs w:val="24"/>
          </w:rPr>
          <w:t xml:space="preserve">Ao </w:t>
        </w:r>
      </w:ins>
      <w:del w:id="122" w:author="Adriano Maniçoba da Silva" w:date="2017-12-08T22:09:00Z">
        <w:r w:rsidRPr="003A16B5" w:rsidDel="006E01B6">
          <w:rPr>
            <w:rFonts w:ascii="Times New Roman" w:hAnsi="Times New Roman" w:cs="Times New Roman"/>
            <w:sz w:val="24"/>
            <w:szCs w:val="24"/>
          </w:rPr>
          <w:delText xml:space="preserve"> </w:delText>
        </w:r>
      </w:del>
      <w:r w:rsidRPr="003A16B5">
        <w:rPr>
          <w:rFonts w:ascii="Times New Roman" w:hAnsi="Times New Roman" w:cs="Times New Roman"/>
          <w:sz w:val="24"/>
          <w:szCs w:val="24"/>
        </w:rPr>
        <w:t xml:space="preserve">representar a realidade organizacional, o </w:t>
      </w:r>
      <w:r w:rsidR="00620584" w:rsidRPr="003A16B5">
        <w:rPr>
          <w:rFonts w:ascii="Times New Roman" w:hAnsi="Times New Roman" w:cs="Times New Roman"/>
          <w:sz w:val="24"/>
          <w:szCs w:val="24"/>
        </w:rPr>
        <w:t xml:space="preserve">ambiente </w:t>
      </w:r>
      <w:r w:rsidRPr="003A16B5">
        <w:rPr>
          <w:rFonts w:ascii="Times New Roman" w:hAnsi="Times New Roman" w:cs="Times New Roman"/>
          <w:sz w:val="24"/>
          <w:szCs w:val="24"/>
        </w:rPr>
        <w:t xml:space="preserve">laboratorial dos </w:t>
      </w:r>
      <w:r w:rsidR="00C2238D">
        <w:rPr>
          <w:rFonts w:ascii="Times New Roman" w:hAnsi="Times New Roman" w:cs="Times New Roman"/>
          <w:sz w:val="24"/>
          <w:szCs w:val="24"/>
        </w:rPr>
        <w:t>jogos de empresas</w:t>
      </w:r>
      <w:r w:rsidR="00620584" w:rsidRPr="003A16B5">
        <w:rPr>
          <w:rFonts w:ascii="Times New Roman" w:hAnsi="Times New Roman" w:cs="Times New Roman"/>
          <w:sz w:val="24"/>
          <w:szCs w:val="24"/>
        </w:rPr>
        <w:t xml:space="preserve"> </w:t>
      </w:r>
      <w:del w:id="123" w:author="Adriano Maniçoba da Silva" w:date="2017-12-08T01:06:00Z">
        <w:r w:rsidRPr="003A16B5" w:rsidDel="00AE2384">
          <w:rPr>
            <w:rFonts w:ascii="Times New Roman" w:hAnsi="Times New Roman" w:cs="Times New Roman"/>
            <w:sz w:val="24"/>
            <w:szCs w:val="24"/>
          </w:rPr>
          <w:delText>envolve</w:delText>
        </w:r>
      </w:del>
      <w:ins w:id="124" w:author="Adriano Maniçoba da Silva" w:date="2017-12-08T01:06:00Z">
        <w:r w:rsidR="00AE2384">
          <w:rPr>
            <w:rFonts w:ascii="Times New Roman" w:hAnsi="Times New Roman" w:cs="Times New Roman"/>
            <w:sz w:val="24"/>
            <w:szCs w:val="24"/>
          </w:rPr>
          <w:t>atua sob</w:t>
        </w:r>
      </w:ins>
      <w:r w:rsidRPr="003A16B5">
        <w:rPr>
          <w:rFonts w:ascii="Times New Roman" w:hAnsi="Times New Roman" w:cs="Times New Roman"/>
          <w:sz w:val="24"/>
          <w:szCs w:val="24"/>
        </w:rPr>
        <w:t xml:space="preserve"> a interação múltipla de variáveis,</w:t>
      </w:r>
      <w:r w:rsidR="000B082F">
        <w:rPr>
          <w:rFonts w:ascii="Times New Roman" w:hAnsi="Times New Roman" w:cs="Times New Roman"/>
          <w:sz w:val="24"/>
          <w:szCs w:val="24"/>
        </w:rPr>
        <w:t xml:space="preserve"> conforme Figura 2,</w:t>
      </w:r>
      <w:r w:rsidRPr="003A16B5">
        <w:rPr>
          <w:rFonts w:ascii="Times New Roman" w:hAnsi="Times New Roman" w:cs="Times New Roman"/>
          <w:sz w:val="24"/>
          <w:szCs w:val="24"/>
        </w:rPr>
        <w:t xml:space="preserve"> proporcionada pelo simulador, </w:t>
      </w:r>
      <w:r w:rsidR="00620584" w:rsidRPr="003A16B5">
        <w:rPr>
          <w:rFonts w:ascii="Times New Roman" w:hAnsi="Times New Roman" w:cs="Times New Roman"/>
          <w:sz w:val="24"/>
          <w:szCs w:val="24"/>
        </w:rPr>
        <w:t xml:space="preserve">justamente para prover maior realismo aos participantes. </w:t>
      </w:r>
      <w:del w:id="125" w:author="Adriano Maniçoba da Silva" w:date="2017-12-08T01:06:00Z">
        <w:r w:rsidR="00A71B71" w:rsidDel="00AE2384">
          <w:rPr>
            <w:rFonts w:ascii="Times New Roman" w:hAnsi="Times New Roman" w:cs="Times New Roman"/>
            <w:sz w:val="24"/>
            <w:szCs w:val="24"/>
          </w:rPr>
          <w:delText>C</w:delText>
        </w:r>
        <w:r w:rsidR="00FB04C4" w:rsidRPr="003A16B5" w:rsidDel="00AE2384">
          <w:rPr>
            <w:rFonts w:ascii="Times New Roman" w:hAnsi="Times New Roman" w:cs="Times New Roman"/>
            <w:sz w:val="24"/>
            <w:szCs w:val="24"/>
          </w:rPr>
          <w:delText>omo</w:delText>
        </w:r>
      </w:del>
      <w:ins w:id="126" w:author="Adriano Maniçoba da Silva" w:date="2017-12-08T01:06:00Z">
        <w:r w:rsidR="00AE2384">
          <w:rPr>
            <w:rFonts w:ascii="Times New Roman" w:hAnsi="Times New Roman" w:cs="Times New Roman"/>
            <w:sz w:val="24"/>
            <w:szCs w:val="24"/>
          </w:rPr>
          <w:t>Pode-se citar como</w:t>
        </w:r>
      </w:ins>
      <w:r w:rsidR="00FB04C4" w:rsidRPr="003A16B5">
        <w:rPr>
          <w:rFonts w:ascii="Times New Roman" w:hAnsi="Times New Roman" w:cs="Times New Roman"/>
          <w:sz w:val="24"/>
          <w:szCs w:val="24"/>
        </w:rPr>
        <w:t xml:space="preserve"> exemplo</w:t>
      </w:r>
      <w:r w:rsidR="00A71B71">
        <w:rPr>
          <w:rFonts w:ascii="Times New Roman" w:hAnsi="Times New Roman" w:cs="Times New Roman"/>
          <w:sz w:val="24"/>
          <w:szCs w:val="24"/>
        </w:rPr>
        <w:t>,</w:t>
      </w:r>
      <w:r w:rsidR="00FB04C4" w:rsidRPr="003A16B5">
        <w:rPr>
          <w:rFonts w:ascii="Times New Roman" w:hAnsi="Times New Roman" w:cs="Times New Roman"/>
          <w:sz w:val="24"/>
          <w:szCs w:val="24"/>
        </w:rPr>
        <w:t xml:space="preserve"> o simulador SIMCO (2009) </w:t>
      </w:r>
      <w:ins w:id="127" w:author="Adriano Maniçoba da Silva" w:date="2017-12-08T22:12:00Z">
        <w:r w:rsidR="0059210B">
          <w:rPr>
            <w:rFonts w:ascii="Times New Roman" w:hAnsi="Times New Roman" w:cs="Times New Roman"/>
            <w:sz w:val="24"/>
            <w:szCs w:val="24"/>
          </w:rPr>
          <w:t xml:space="preserve">que </w:t>
        </w:r>
      </w:ins>
      <w:r w:rsidR="00FB04C4" w:rsidRPr="003A16B5">
        <w:rPr>
          <w:rFonts w:ascii="Times New Roman" w:hAnsi="Times New Roman" w:cs="Times New Roman"/>
          <w:sz w:val="24"/>
          <w:szCs w:val="24"/>
        </w:rPr>
        <w:t>tem mais de 30 variáveis de decisão por rodada</w:t>
      </w:r>
      <w:r w:rsidR="00FB04C4">
        <w:rPr>
          <w:rFonts w:ascii="Times New Roman" w:hAnsi="Times New Roman" w:cs="Times New Roman"/>
          <w:sz w:val="24"/>
          <w:szCs w:val="24"/>
        </w:rPr>
        <w:t xml:space="preserve">. </w:t>
      </w:r>
      <w:r w:rsidR="00E462AC" w:rsidRPr="003A16B5">
        <w:rPr>
          <w:rFonts w:ascii="Times New Roman" w:hAnsi="Times New Roman" w:cs="Times New Roman"/>
          <w:sz w:val="24"/>
          <w:szCs w:val="24"/>
        </w:rPr>
        <w:t xml:space="preserve">Por </w:t>
      </w:r>
      <w:del w:id="128" w:author="Adriano Maniçoba da Silva" w:date="2017-12-08T01:07:00Z">
        <w:r w:rsidR="00E462AC" w:rsidRPr="003A16B5" w:rsidDel="00AE2384">
          <w:rPr>
            <w:rFonts w:ascii="Times New Roman" w:hAnsi="Times New Roman" w:cs="Times New Roman"/>
            <w:sz w:val="24"/>
            <w:szCs w:val="24"/>
          </w:rPr>
          <w:delText>este fato</w:delText>
        </w:r>
      </w:del>
      <w:ins w:id="129" w:author="Adriano Maniçoba da Silva" w:date="2017-12-08T01:07:00Z">
        <w:r w:rsidR="00AE2384">
          <w:rPr>
            <w:rFonts w:ascii="Times New Roman" w:hAnsi="Times New Roman" w:cs="Times New Roman"/>
            <w:sz w:val="24"/>
            <w:szCs w:val="24"/>
          </w:rPr>
          <w:t>isso</w:t>
        </w:r>
      </w:ins>
      <w:r w:rsidR="00E462AC" w:rsidRPr="003A16B5">
        <w:rPr>
          <w:rFonts w:ascii="Times New Roman" w:hAnsi="Times New Roman" w:cs="Times New Roman"/>
          <w:sz w:val="24"/>
          <w:szCs w:val="24"/>
        </w:rPr>
        <w:t>, o</w:t>
      </w:r>
      <w:r w:rsidR="00620584" w:rsidRPr="003A16B5">
        <w:rPr>
          <w:rFonts w:ascii="Times New Roman" w:hAnsi="Times New Roman" w:cs="Times New Roman"/>
          <w:sz w:val="24"/>
          <w:szCs w:val="24"/>
        </w:rPr>
        <w:t xml:space="preserve"> realismo que </w:t>
      </w:r>
      <w:r w:rsidR="00C2238D">
        <w:rPr>
          <w:rFonts w:ascii="Times New Roman" w:hAnsi="Times New Roman" w:cs="Times New Roman"/>
          <w:sz w:val="24"/>
          <w:szCs w:val="24"/>
        </w:rPr>
        <w:t>jogos de empresas</w:t>
      </w:r>
      <w:r w:rsidR="00620584" w:rsidRPr="003A16B5">
        <w:rPr>
          <w:rFonts w:ascii="Times New Roman" w:hAnsi="Times New Roman" w:cs="Times New Roman"/>
          <w:sz w:val="24"/>
          <w:szCs w:val="24"/>
        </w:rPr>
        <w:t xml:space="preserve"> </w:t>
      </w:r>
      <w:del w:id="130" w:author="Adriano Maniçoba da Silva" w:date="2017-12-08T01:00:00Z">
        <w:r w:rsidR="00620584" w:rsidRPr="003A16B5" w:rsidDel="007156CD">
          <w:rPr>
            <w:rFonts w:ascii="Times New Roman" w:hAnsi="Times New Roman" w:cs="Times New Roman"/>
            <w:sz w:val="24"/>
            <w:szCs w:val="24"/>
          </w:rPr>
          <w:delText>provêem</w:delText>
        </w:r>
      </w:del>
      <w:ins w:id="131" w:author="Adriano Maniçoba da Silva" w:date="2017-12-08T01:00:00Z">
        <w:r w:rsidR="007156CD" w:rsidRPr="003A16B5">
          <w:rPr>
            <w:rFonts w:ascii="Times New Roman" w:hAnsi="Times New Roman" w:cs="Times New Roman"/>
            <w:sz w:val="24"/>
            <w:szCs w:val="24"/>
          </w:rPr>
          <w:t>proveem</w:t>
        </w:r>
      </w:ins>
      <w:r w:rsidR="00620584" w:rsidRPr="003A16B5">
        <w:rPr>
          <w:rFonts w:ascii="Times New Roman" w:hAnsi="Times New Roman" w:cs="Times New Roman"/>
          <w:sz w:val="24"/>
          <w:szCs w:val="24"/>
        </w:rPr>
        <w:t xml:space="preserve"> tem sido </w:t>
      </w:r>
      <w:del w:id="132" w:author="Adriano Maniçoba da Silva" w:date="2017-12-08T01:07:00Z">
        <w:r w:rsidR="00620584" w:rsidRPr="003A16B5" w:rsidDel="00AE2384">
          <w:rPr>
            <w:rFonts w:ascii="Times New Roman" w:hAnsi="Times New Roman" w:cs="Times New Roman"/>
            <w:sz w:val="24"/>
            <w:szCs w:val="24"/>
          </w:rPr>
          <w:delText>ressaltado como uma das suas principais características</w:delText>
        </w:r>
      </w:del>
      <w:ins w:id="133" w:author="Adriano Maniçoba da Silva" w:date="2017-12-08T01:07:00Z">
        <w:r w:rsidR="00AE2384">
          <w:rPr>
            <w:rFonts w:ascii="Times New Roman" w:hAnsi="Times New Roman" w:cs="Times New Roman"/>
            <w:sz w:val="24"/>
            <w:szCs w:val="24"/>
          </w:rPr>
          <w:t>destacado como uma das suas principais vantagens</w:t>
        </w:r>
      </w:ins>
      <w:r w:rsidR="00620584" w:rsidRPr="003A16B5">
        <w:rPr>
          <w:rFonts w:ascii="Times New Roman" w:hAnsi="Times New Roman" w:cs="Times New Roman"/>
          <w:sz w:val="24"/>
          <w:szCs w:val="24"/>
        </w:rPr>
        <w:t xml:space="preserve">. </w:t>
      </w:r>
      <w:r w:rsidR="00A71B71">
        <w:rPr>
          <w:rFonts w:ascii="Times New Roman" w:hAnsi="Times New Roman" w:cs="Times New Roman"/>
          <w:sz w:val="24"/>
          <w:szCs w:val="24"/>
        </w:rPr>
        <w:t>Adicionalmente, p</w:t>
      </w:r>
      <w:r w:rsidR="00700FCC">
        <w:rPr>
          <w:rFonts w:ascii="Times New Roman" w:hAnsi="Times New Roman" w:cs="Times New Roman"/>
          <w:sz w:val="24"/>
          <w:szCs w:val="24"/>
        </w:rPr>
        <w:t xml:space="preserve">or envolver </w:t>
      </w:r>
      <w:r w:rsidR="00A3690B">
        <w:rPr>
          <w:rFonts w:ascii="Times New Roman" w:hAnsi="Times New Roman" w:cs="Times New Roman"/>
          <w:sz w:val="24"/>
          <w:szCs w:val="24"/>
        </w:rPr>
        <w:t xml:space="preserve">o contexto de competição, interna e externa à empresa, os participantes apresentam envolvimento maior do que em atividades descontextualizadas. </w:t>
      </w:r>
      <w:del w:id="134" w:author="Adriano Maniçoba da Silva" w:date="2017-12-08T01:08:00Z">
        <w:r w:rsidR="00620584" w:rsidRPr="003A16B5" w:rsidDel="00AE2384">
          <w:rPr>
            <w:rFonts w:ascii="Times New Roman" w:hAnsi="Times New Roman" w:cs="Times New Roman"/>
            <w:sz w:val="24"/>
            <w:szCs w:val="24"/>
          </w:rPr>
          <w:delText xml:space="preserve">Para </w:delText>
        </w:r>
      </w:del>
      <w:ins w:id="135" w:author="Adriano Maniçoba da Silva" w:date="2017-12-08T01:08:00Z">
        <w:r w:rsidR="00AE2384">
          <w:rPr>
            <w:rFonts w:ascii="Times New Roman" w:hAnsi="Times New Roman" w:cs="Times New Roman"/>
            <w:sz w:val="24"/>
            <w:szCs w:val="24"/>
          </w:rPr>
          <w:t xml:space="preserve">Segundo </w:t>
        </w:r>
      </w:ins>
      <w:r w:rsidR="00620584" w:rsidRPr="003A16B5">
        <w:rPr>
          <w:rFonts w:ascii="Times New Roman" w:hAnsi="Times New Roman" w:cs="Times New Roman"/>
          <w:sz w:val="24"/>
          <w:szCs w:val="24"/>
        </w:rPr>
        <w:t>Lant (1989)</w:t>
      </w:r>
      <w:ins w:id="136" w:author="Adriano Maniçoba da Silva" w:date="2017-12-08T01:00:00Z">
        <w:r w:rsidR="007156CD">
          <w:rPr>
            <w:rFonts w:ascii="Times New Roman" w:hAnsi="Times New Roman" w:cs="Times New Roman"/>
            <w:sz w:val="24"/>
            <w:szCs w:val="24"/>
          </w:rPr>
          <w:t>,</w:t>
        </w:r>
      </w:ins>
      <w:r w:rsidR="00620584" w:rsidRPr="003A16B5">
        <w:rPr>
          <w:rFonts w:ascii="Times New Roman" w:hAnsi="Times New Roman" w:cs="Times New Roman"/>
          <w:sz w:val="24"/>
          <w:szCs w:val="24"/>
        </w:rPr>
        <w:t xml:space="preserve"> o </w:t>
      </w:r>
      <w:r w:rsidR="00E462AC" w:rsidRPr="003A16B5">
        <w:rPr>
          <w:rFonts w:ascii="Times New Roman" w:hAnsi="Times New Roman" w:cs="Times New Roman"/>
          <w:sz w:val="24"/>
          <w:szCs w:val="24"/>
        </w:rPr>
        <w:t>jogo de empresas</w:t>
      </w:r>
      <w:r w:rsidR="00620584" w:rsidRPr="003A16B5">
        <w:rPr>
          <w:rFonts w:ascii="Times New Roman" w:hAnsi="Times New Roman" w:cs="Times New Roman"/>
          <w:sz w:val="24"/>
          <w:szCs w:val="24"/>
        </w:rPr>
        <w:t xml:space="preserve"> permite aumentar o interesse</w:t>
      </w:r>
      <w:ins w:id="137" w:author="Adriano Maniçoba da Silva" w:date="2017-12-08T01:08:00Z">
        <w:r w:rsidR="00AE2384">
          <w:rPr>
            <w:rFonts w:ascii="Times New Roman" w:hAnsi="Times New Roman" w:cs="Times New Roman"/>
            <w:sz w:val="24"/>
            <w:szCs w:val="24"/>
          </w:rPr>
          <w:t xml:space="preserve"> do participante</w:t>
        </w:r>
      </w:ins>
      <w:r w:rsidR="00620584" w:rsidRPr="003A16B5">
        <w:rPr>
          <w:rFonts w:ascii="Times New Roman" w:hAnsi="Times New Roman" w:cs="Times New Roman"/>
          <w:sz w:val="24"/>
          <w:szCs w:val="24"/>
        </w:rPr>
        <w:t xml:space="preserve">, </w:t>
      </w:r>
      <w:del w:id="138" w:author="Adriano Maniçoba da Silva" w:date="2017-12-08T01:08:00Z">
        <w:r w:rsidR="00620584" w:rsidRPr="003A16B5" w:rsidDel="00AE2384">
          <w:rPr>
            <w:rFonts w:ascii="Times New Roman" w:hAnsi="Times New Roman" w:cs="Times New Roman"/>
            <w:sz w:val="24"/>
            <w:szCs w:val="24"/>
          </w:rPr>
          <w:delText>o</w:delText>
        </w:r>
      </w:del>
      <w:ins w:id="139" w:author="Adriano Maniçoba da Silva" w:date="2017-12-08T01:08:00Z">
        <w:r w:rsidR="00AE2384">
          <w:rPr>
            <w:rFonts w:ascii="Times New Roman" w:hAnsi="Times New Roman" w:cs="Times New Roman"/>
            <w:sz w:val="24"/>
            <w:szCs w:val="24"/>
          </w:rPr>
          <w:t>seu</w:t>
        </w:r>
      </w:ins>
      <w:r w:rsidR="00620584" w:rsidRPr="003A16B5">
        <w:rPr>
          <w:rFonts w:ascii="Times New Roman" w:hAnsi="Times New Roman" w:cs="Times New Roman"/>
          <w:sz w:val="24"/>
          <w:szCs w:val="24"/>
        </w:rPr>
        <w:t xml:space="preserve"> envolvimento e </w:t>
      </w:r>
      <w:del w:id="140" w:author="Adriano Maniçoba da Silva" w:date="2017-12-08T01:08:00Z">
        <w:r w:rsidR="00620584" w:rsidRPr="003A16B5" w:rsidDel="00AE2384">
          <w:rPr>
            <w:rFonts w:ascii="Times New Roman" w:hAnsi="Times New Roman" w:cs="Times New Roman"/>
            <w:sz w:val="24"/>
            <w:szCs w:val="24"/>
          </w:rPr>
          <w:delText xml:space="preserve">o </w:delText>
        </w:r>
      </w:del>
      <w:r w:rsidR="00620584" w:rsidRPr="003A16B5">
        <w:rPr>
          <w:rFonts w:ascii="Times New Roman" w:hAnsi="Times New Roman" w:cs="Times New Roman"/>
          <w:sz w:val="24"/>
          <w:szCs w:val="24"/>
        </w:rPr>
        <w:t>entusiasmo</w:t>
      </w:r>
      <w:ins w:id="141" w:author="Adriano Maniçoba da Silva" w:date="2017-12-08T22:09:00Z">
        <w:r w:rsidR="006E01B6">
          <w:rPr>
            <w:rFonts w:ascii="Times New Roman" w:hAnsi="Times New Roman" w:cs="Times New Roman"/>
            <w:sz w:val="24"/>
            <w:szCs w:val="24"/>
          </w:rPr>
          <w:t>,</w:t>
        </w:r>
      </w:ins>
      <w:r w:rsidR="00620584" w:rsidRPr="003A16B5">
        <w:rPr>
          <w:rFonts w:ascii="Times New Roman" w:hAnsi="Times New Roman" w:cs="Times New Roman"/>
          <w:sz w:val="24"/>
          <w:szCs w:val="24"/>
        </w:rPr>
        <w:t xml:space="preserve"> que </w:t>
      </w:r>
      <w:ins w:id="142" w:author="Adriano Maniçoba da Silva" w:date="2017-12-08T01:08:00Z">
        <w:r w:rsidR="00AE2384">
          <w:rPr>
            <w:rFonts w:ascii="Times New Roman" w:hAnsi="Times New Roman" w:cs="Times New Roman"/>
            <w:sz w:val="24"/>
            <w:szCs w:val="24"/>
          </w:rPr>
          <w:t xml:space="preserve">também </w:t>
        </w:r>
      </w:ins>
      <w:r w:rsidR="00620584" w:rsidRPr="003A16B5">
        <w:rPr>
          <w:rFonts w:ascii="Times New Roman" w:hAnsi="Times New Roman" w:cs="Times New Roman"/>
          <w:sz w:val="24"/>
          <w:szCs w:val="24"/>
        </w:rPr>
        <w:t xml:space="preserve">podem estar presentes no comportamento </w:t>
      </w:r>
      <w:del w:id="143" w:author="Adriano Maniçoba da Silva" w:date="2017-12-08T01:08:00Z">
        <w:r w:rsidR="00620584" w:rsidRPr="003A16B5" w:rsidDel="00AE2384">
          <w:rPr>
            <w:rFonts w:ascii="Times New Roman" w:hAnsi="Times New Roman" w:cs="Times New Roman"/>
            <w:sz w:val="24"/>
            <w:szCs w:val="24"/>
          </w:rPr>
          <w:delText>em organizações reais</w:delText>
        </w:r>
      </w:del>
      <w:ins w:id="144" w:author="Adriano Maniçoba da Silva" w:date="2017-12-08T01:08:00Z">
        <w:r w:rsidR="00AE2384">
          <w:rPr>
            <w:rFonts w:ascii="Times New Roman" w:hAnsi="Times New Roman" w:cs="Times New Roman"/>
            <w:sz w:val="24"/>
            <w:szCs w:val="24"/>
          </w:rPr>
          <w:t>organizacional</w:t>
        </w:r>
      </w:ins>
      <w:r w:rsidR="00620584" w:rsidRPr="003A16B5">
        <w:rPr>
          <w:rFonts w:ascii="Times New Roman" w:hAnsi="Times New Roman" w:cs="Times New Roman"/>
          <w:sz w:val="24"/>
          <w:szCs w:val="24"/>
        </w:rPr>
        <w:t xml:space="preserve">. </w:t>
      </w:r>
    </w:p>
    <w:p w:rsidR="00AE2384" w:rsidRDefault="00AE2384">
      <w:pPr>
        <w:rPr>
          <w:ins w:id="145" w:author="Adriano Maniçoba da Silva" w:date="2017-12-08T01:08:00Z"/>
          <w:rFonts w:ascii="Times New Roman" w:hAnsi="Times New Roman" w:cs="Times New Roman"/>
          <w:sz w:val="24"/>
          <w:szCs w:val="24"/>
        </w:rPr>
      </w:pPr>
      <w:ins w:id="146" w:author="Adriano Maniçoba da Silva" w:date="2017-12-08T01:08:00Z">
        <w:r>
          <w:rPr>
            <w:rFonts w:ascii="Times New Roman" w:hAnsi="Times New Roman" w:cs="Times New Roman"/>
            <w:sz w:val="24"/>
            <w:szCs w:val="24"/>
          </w:rPr>
          <w:br w:type="page"/>
        </w:r>
      </w:ins>
    </w:p>
    <w:p w:rsidR="00AE2384" w:rsidRDefault="00AE2384" w:rsidP="00620584">
      <w:pPr>
        <w:spacing w:after="0" w:line="360" w:lineRule="auto"/>
        <w:ind w:firstLine="709"/>
        <w:jc w:val="both"/>
        <w:rPr>
          <w:rFonts w:ascii="Times New Roman" w:hAnsi="Times New Roman" w:cs="Times New Roman"/>
          <w:sz w:val="24"/>
          <w:szCs w:val="24"/>
        </w:rPr>
      </w:pPr>
    </w:p>
    <w:p w:rsidR="0030428A" w:rsidRPr="003A16B5" w:rsidRDefault="00257954" w:rsidP="0030428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noProof/>
          <w:sz w:val="24"/>
          <w:szCs w:val="24"/>
        </w:rPr>
        <w:pict>
          <v:group id="_x0000_s1192" style="position:absolute;left:0;text-align:left;margin-left:9.95pt;margin-top:16.35pt;width:5in;height:184pt;z-index:251658240" coordorigin="1900,9870" coordsize="7200,3680">
            <v:rect id="_x0000_s1193" style="position:absolute;left:1900;top:9870;width:7200;height:3680" fillcolor="#d8d8d8 [2732]"/>
            <v:shape id="_x0000_s1194" type="#_x0000_t202" style="position:absolute;left:2574;top:12230;width:321;height:300" filled="f" stroked="f">
              <v:textbox inset="0,0,0,0">
                <w:txbxContent>
                  <w:p w:rsidR="001878E0" w:rsidRPr="00E31A9F" w:rsidRDefault="001878E0" w:rsidP="0030428A">
                    <w:pPr>
                      <w:rPr>
                        <w:rFonts w:ascii="Times New Roman" w:hAnsi="Times New Roman" w:cs="Times New Roman"/>
                        <w:b/>
                        <w:i/>
                        <w:sz w:val="32"/>
                        <w:szCs w:val="32"/>
                      </w:rPr>
                    </w:pPr>
                    <w:r w:rsidRPr="00E31A9F">
                      <w:rPr>
                        <w:rFonts w:ascii="Times New Roman" w:hAnsi="Times New Roman" w:cs="Times New Roman"/>
                        <w:b/>
                        <w:i/>
                        <w:sz w:val="32"/>
                        <w:szCs w:val="32"/>
                      </w:rPr>
                      <w:t>X</w:t>
                    </w:r>
                  </w:p>
                </w:txbxContent>
              </v:textbox>
            </v:shape>
            <v:shape id="_x0000_s1195" type="#_x0000_t202" style="position:absolute;left:2570;top:10240;width:270;height:300" filled="f" stroked="f">
              <v:textbox inset="0,0,0,0">
                <w:txbxContent>
                  <w:p w:rsidR="001878E0" w:rsidRPr="00E31A9F" w:rsidRDefault="001878E0" w:rsidP="0030428A">
                    <w:pPr>
                      <w:rPr>
                        <w:rFonts w:ascii="Times New Roman" w:hAnsi="Times New Roman" w:cs="Times New Roman"/>
                        <w:b/>
                        <w:i/>
                        <w:sz w:val="32"/>
                        <w:szCs w:val="32"/>
                      </w:rPr>
                    </w:pPr>
                    <w:r w:rsidRPr="00E31A9F">
                      <w:rPr>
                        <w:rFonts w:ascii="Times New Roman" w:hAnsi="Times New Roman" w:cs="Times New Roman"/>
                        <w:b/>
                        <w:i/>
                        <w:sz w:val="32"/>
                        <w:szCs w:val="32"/>
                      </w:rPr>
                      <w:t>X</w:t>
                    </w:r>
                  </w:p>
                </w:txbxContent>
              </v:textbox>
            </v:shape>
            <v:shape id="_x0000_s1196" type="#_x0000_t202" style="position:absolute;left:2570;top:10690;width:270;height:300" filled="f" stroked="f">
              <v:textbox inset="0,0,0,0">
                <w:txbxContent>
                  <w:p w:rsidR="001878E0" w:rsidRPr="00E31A9F" w:rsidRDefault="001878E0" w:rsidP="0030428A">
                    <w:pPr>
                      <w:rPr>
                        <w:rFonts w:ascii="Times New Roman" w:hAnsi="Times New Roman" w:cs="Times New Roman"/>
                        <w:b/>
                        <w:i/>
                        <w:sz w:val="32"/>
                        <w:szCs w:val="32"/>
                      </w:rPr>
                    </w:pPr>
                    <w:r w:rsidRPr="00E31A9F">
                      <w:rPr>
                        <w:rFonts w:ascii="Times New Roman" w:hAnsi="Times New Roman" w:cs="Times New Roman"/>
                        <w:b/>
                        <w:i/>
                        <w:sz w:val="32"/>
                        <w:szCs w:val="32"/>
                      </w:rPr>
                      <w:t>X</w:t>
                    </w:r>
                  </w:p>
                </w:txbxContent>
              </v:textbox>
            </v:shape>
            <v:shape id="_x0000_s1197" type="#_x0000_t202" style="position:absolute;left:2570;top:11110;width:270;height:300" filled="f" stroked="f">
              <v:textbox inset="0,0,0,0">
                <w:txbxContent>
                  <w:p w:rsidR="001878E0" w:rsidRPr="00E31A9F" w:rsidRDefault="001878E0" w:rsidP="0030428A">
                    <w:pPr>
                      <w:rPr>
                        <w:rFonts w:ascii="Times New Roman" w:hAnsi="Times New Roman" w:cs="Times New Roman"/>
                        <w:b/>
                        <w:i/>
                        <w:sz w:val="32"/>
                        <w:szCs w:val="32"/>
                      </w:rPr>
                    </w:pPr>
                    <w:r w:rsidRPr="00E31A9F">
                      <w:rPr>
                        <w:rFonts w:ascii="Times New Roman" w:hAnsi="Times New Roman" w:cs="Times New Roman"/>
                        <w:b/>
                        <w:i/>
                        <w:sz w:val="32"/>
                        <w:szCs w:val="32"/>
                      </w:rPr>
                      <w:t>X</w:t>
                    </w:r>
                  </w:p>
                </w:txbxContent>
              </v:textbox>
            </v:shape>
            <v:shape id="_x0000_s1198" type="#_x0000_t202" style="position:absolute;left:6526;top:12248;width:321;height:300" filled="f" stroked="f">
              <v:textbox inset="0,0,0,0">
                <w:txbxContent>
                  <w:p w:rsidR="001878E0" w:rsidRPr="00E31A9F" w:rsidRDefault="001878E0" w:rsidP="0030428A">
                    <w:pPr>
                      <w:rPr>
                        <w:rFonts w:ascii="Times New Roman" w:hAnsi="Times New Roman" w:cs="Times New Roman"/>
                        <w:b/>
                        <w:i/>
                        <w:sz w:val="32"/>
                        <w:szCs w:val="32"/>
                      </w:rPr>
                    </w:pPr>
                    <w:r w:rsidRPr="00E31A9F">
                      <w:rPr>
                        <w:rFonts w:ascii="Times New Roman" w:hAnsi="Times New Roman" w:cs="Times New Roman"/>
                        <w:b/>
                        <w:i/>
                        <w:sz w:val="32"/>
                        <w:szCs w:val="32"/>
                      </w:rPr>
                      <w:t>Y</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9" type="#_x0000_t13" style="position:absolute;left:3445;top:12311;width:2706;height:237" fillcolor="#a5a5a5 [2092]" strokecolor="#a5a5a5 [2092]"/>
            <v:shape id="_x0000_s1200" type="#_x0000_t202" style="position:absolute;left:2190;top:12638;width:1165;height:607" filled="f" stroked="f">
              <v:textbox inset="0,0,0,0">
                <w:txbxContent>
                  <w:p w:rsidR="001878E0"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(variável</w:t>
                    </w:r>
                  </w:p>
                  <w:p w:rsidR="001878E0" w:rsidRPr="00E31A9F"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independente)</w:t>
                    </w:r>
                  </w:p>
                </w:txbxContent>
              </v:textbox>
            </v:shape>
            <v:shape id="_x0000_s1201" type="#_x0000_t202" style="position:absolute;left:3253;top:10626;width:1165;height:607" filled="f" stroked="f">
              <v:textbox inset="0,0,0,0">
                <w:txbxContent>
                  <w:p w:rsidR="001878E0"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(variáveis</w:t>
                    </w:r>
                  </w:p>
                  <w:p w:rsidR="001878E0" w:rsidRPr="00E31A9F"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auxiliares)</w:t>
                    </w:r>
                  </w:p>
                </w:txbxContent>
              </v:textbox>
            </v:shape>
            <v:shape id="_x0000_s1202" type="#_x0000_t202" style="position:absolute;left:6062;top:12638;width:1165;height:607" filled="f" stroked="f">
              <v:textbox inset="0,0,0,0">
                <w:txbxContent>
                  <w:p w:rsidR="001878E0"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(variável</w:t>
                    </w:r>
                  </w:p>
                  <w:p w:rsidR="001878E0" w:rsidRPr="00E31A9F"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dependente)</w:t>
                    </w:r>
                  </w:p>
                </w:txbxContent>
              </v:textbox>
            </v:shape>
            <v:shape id="_x0000_s1203" type="#_x0000_t202" style="position:absolute;left:3746;top:11987;width:1693;height:283" filled="f" stroked="f">
              <v:textbox inset="0,0,0,0">
                <w:txbxContent>
                  <w:p w:rsidR="001878E0" w:rsidRPr="00E31A9F"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(efeito ou ausência)</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04" type="#_x0000_t88" style="position:absolute;left:7150;top:11880;width:240;height:1365"/>
            <v:shape id="_x0000_s1205" type="#_x0000_t202" style="position:absolute;left:7342;top:12322;width:675;height:458" filled="f" stroked="f">
              <v:textbox inset="0,0,0,0">
                <w:txbxContent>
                  <w:p w:rsidR="001878E0" w:rsidRPr="00E31A9F"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Fator único</w:t>
                    </w:r>
                  </w:p>
                </w:txbxContent>
              </v:textbox>
            </v:shape>
            <v:shape id="_x0000_s1206" type="#_x0000_t88" style="position:absolute;left:7878;top:10180;width:240;height:3065"/>
            <v:shape id="_x0000_s1207" type="#_x0000_t202" style="position:absolute;left:8129;top:11412;width:901;height:458" filled="f" stroked="f">
              <v:textbox inset="0,0,0,0">
                <w:txbxContent>
                  <w:p w:rsidR="001878E0" w:rsidRPr="00E31A9F" w:rsidRDefault="001878E0" w:rsidP="003042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Interação múltipla</w:t>
                    </w:r>
                  </w:p>
                </w:txbxContent>
              </v:textbox>
            </v:shape>
          </v:group>
        </w:pict>
      </w: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p>
    <w:p w:rsidR="0030428A" w:rsidRPr="003A16B5" w:rsidRDefault="0030428A" w:rsidP="0030428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Figura 2 - </w:t>
      </w:r>
      <w:r w:rsidRPr="003A16B5">
        <w:rPr>
          <w:rFonts w:ascii="Times New Roman" w:hAnsi="Times New Roman" w:cs="Times New Roman"/>
          <w:sz w:val="24"/>
          <w:szCs w:val="24"/>
          <w:shd w:val="clear" w:color="auto" w:fill="FFFFFF"/>
        </w:rPr>
        <w:t>Comparação dos ambientes laboratoriais</w:t>
      </w:r>
      <w:r w:rsidR="000F2282">
        <w:rPr>
          <w:rFonts w:ascii="Times New Roman" w:hAnsi="Times New Roman" w:cs="Times New Roman"/>
          <w:sz w:val="24"/>
          <w:szCs w:val="24"/>
          <w:shd w:val="clear" w:color="auto" w:fill="FFFFFF"/>
        </w:rPr>
        <w:t xml:space="preserve"> de fator único e interação múltipla</w:t>
      </w:r>
    </w:p>
    <w:p w:rsidR="0030428A" w:rsidRDefault="0030428A" w:rsidP="0030428A">
      <w:pPr>
        <w:spacing w:after="0" w:line="360" w:lineRule="auto"/>
        <w:ind w:firstLine="709"/>
        <w:jc w:val="both"/>
        <w:rPr>
          <w:ins w:id="147" w:author="Adriano Maniçoba da Silva" w:date="2017-12-08T01:11:00Z"/>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Fonte: adaptado de Sampieri et al</w:t>
      </w:r>
      <w:r>
        <w:rPr>
          <w:rFonts w:ascii="Times New Roman" w:hAnsi="Times New Roman" w:cs="Times New Roman"/>
          <w:sz w:val="24"/>
          <w:szCs w:val="24"/>
          <w:shd w:val="clear" w:color="auto" w:fill="FFFFFF"/>
        </w:rPr>
        <w:t>. (2007,</w:t>
      </w:r>
      <w:r w:rsidRPr="003A16B5">
        <w:rPr>
          <w:rFonts w:ascii="Times New Roman" w:hAnsi="Times New Roman" w:cs="Times New Roman"/>
          <w:sz w:val="24"/>
          <w:szCs w:val="24"/>
          <w:shd w:val="clear" w:color="auto" w:fill="FFFFFF"/>
        </w:rPr>
        <w:t xml:space="preserve"> p. 166</w:t>
      </w:r>
      <w:r>
        <w:rPr>
          <w:rFonts w:ascii="Times New Roman" w:hAnsi="Times New Roman" w:cs="Times New Roman"/>
          <w:sz w:val="24"/>
          <w:szCs w:val="24"/>
          <w:shd w:val="clear" w:color="auto" w:fill="FFFFFF"/>
        </w:rPr>
        <w:t>)</w:t>
      </w:r>
    </w:p>
    <w:p w:rsidR="008A610F" w:rsidRPr="003A16B5" w:rsidRDefault="008A610F" w:rsidP="0030428A">
      <w:pPr>
        <w:spacing w:after="0" w:line="360" w:lineRule="auto"/>
        <w:ind w:firstLine="709"/>
        <w:jc w:val="both"/>
        <w:rPr>
          <w:rFonts w:ascii="Times New Roman" w:hAnsi="Times New Roman" w:cs="Times New Roman"/>
          <w:sz w:val="24"/>
          <w:szCs w:val="24"/>
          <w:shd w:val="clear" w:color="auto" w:fill="FFFFFF"/>
        </w:rPr>
      </w:pPr>
    </w:p>
    <w:p w:rsidR="00663CEC" w:rsidRDefault="00620584" w:rsidP="00620584">
      <w:pPr>
        <w:spacing w:after="0" w:line="360" w:lineRule="auto"/>
        <w:ind w:firstLine="709"/>
        <w:jc w:val="both"/>
        <w:rPr>
          <w:rFonts w:ascii="Times New Roman" w:hAnsi="Times New Roman" w:cs="Times New Roman"/>
          <w:sz w:val="24"/>
          <w:szCs w:val="24"/>
        </w:rPr>
      </w:pPr>
      <w:r w:rsidRPr="003A16B5">
        <w:rPr>
          <w:rFonts w:ascii="Times New Roman" w:hAnsi="Times New Roman" w:cs="Times New Roman"/>
          <w:sz w:val="24"/>
          <w:szCs w:val="24"/>
        </w:rPr>
        <w:t xml:space="preserve">Ressaltando o objetivo educacional, Larreche (1987, p. 559) </w:t>
      </w:r>
      <w:r w:rsidR="00663CEC">
        <w:rPr>
          <w:rFonts w:ascii="Times New Roman" w:hAnsi="Times New Roman" w:cs="Times New Roman"/>
          <w:sz w:val="24"/>
          <w:szCs w:val="24"/>
        </w:rPr>
        <w:t xml:space="preserve">afirma que </w:t>
      </w:r>
      <w:r w:rsidRPr="003A16B5">
        <w:rPr>
          <w:rFonts w:ascii="Times New Roman" w:hAnsi="Times New Roman" w:cs="Times New Roman"/>
          <w:sz w:val="24"/>
          <w:szCs w:val="24"/>
        </w:rPr>
        <w:t>o jogo</w:t>
      </w:r>
      <w:r w:rsidR="009B5525">
        <w:rPr>
          <w:rFonts w:ascii="Times New Roman" w:hAnsi="Times New Roman" w:cs="Times New Roman"/>
          <w:sz w:val="24"/>
          <w:szCs w:val="24"/>
        </w:rPr>
        <w:t xml:space="preserve"> de empresas</w:t>
      </w:r>
      <w:r w:rsidRPr="003A16B5">
        <w:rPr>
          <w:rFonts w:ascii="Times New Roman" w:hAnsi="Times New Roman" w:cs="Times New Roman"/>
          <w:sz w:val="24"/>
          <w:szCs w:val="24"/>
        </w:rPr>
        <w:t xml:space="preserve"> </w:t>
      </w:r>
      <w:r w:rsidR="00663CEC">
        <w:rPr>
          <w:rFonts w:ascii="Times New Roman" w:hAnsi="Times New Roman" w:cs="Times New Roman"/>
          <w:sz w:val="24"/>
          <w:szCs w:val="24"/>
        </w:rPr>
        <w:t>é</w:t>
      </w:r>
      <w:r w:rsidRPr="003A16B5">
        <w:rPr>
          <w:rFonts w:ascii="Times New Roman" w:hAnsi="Times New Roman" w:cs="Times New Roman"/>
          <w:sz w:val="24"/>
          <w:szCs w:val="24"/>
        </w:rPr>
        <w:t xml:space="preserve"> uma ferramenta que </w:t>
      </w:r>
      <w:r w:rsidR="00663CEC">
        <w:rPr>
          <w:rFonts w:ascii="Times New Roman" w:hAnsi="Times New Roman" w:cs="Times New Roman"/>
          <w:sz w:val="24"/>
          <w:szCs w:val="24"/>
        </w:rPr>
        <w:t>possibilita aos</w:t>
      </w:r>
      <w:r w:rsidRPr="003A16B5">
        <w:rPr>
          <w:rFonts w:ascii="Times New Roman" w:hAnsi="Times New Roman" w:cs="Times New Roman"/>
          <w:sz w:val="24"/>
          <w:szCs w:val="24"/>
        </w:rPr>
        <w:t xml:space="preserve"> indivíduos desenvolv</w:t>
      </w:r>
      <w:r w:rsidR="00663CEC">
        <w:rPr>
          <w:rFonts w:ascii="Times New Roman" w:hAnsi="Times New Roman" w:cs="Times New Roman"/>
          <w:sz w:val="24"/>
          <w:szCs w:val="24"/>
        </w:rPr>
        <w:t>erem suas</w:t>
      </w:r>
      <w:r w:rsidRPr="003A16B5">
        <w:rPr>
          <w:rFonts w:ascii="Times New Roman" w:hAnsi="Times New Roman" w:cs="Times New Roman"/>
          <w:sz w:val="24"/>
          <w:szCs w:val="24"/>
        </w:rPr>
        <w:t xml:space="preserve"> habilidades na tomada de decisão em um ambiente competitivo fictício. Para Wolfe (1993, p. 447)</w:t>
      </w:r>
      <w:ins w:id="148" w:author="Adriano Maniçoba da Silva" w:date="2017-12-08T01:11:00Z">
        <w:r w:rsidR="008A610F">
          <w:rPr>
            <w:rFonts w:ascii="Times New Roman" w:hAnsi="Times New Roman" w:cs="Times New Roman"/>
            <w:sz w:val="24"/>
            <w:szCs w:val="24"/>
          </w:rPr>
          <w:t>,</w:t>
        </w:r>
      </w:ins>
      <w:r w:rsidRPr="003A16B5">
        <w:rPr>
          <w:rFonts w:ascii="Times New Roman" w:hAnsi="Times New Roman" w:cs="Times New Roman"/>
          <w:sz w:val="24"/>
          <w:szCs w:val="24"/>
        </w:rPr>
        <w:t xml:space="preserve"> </w:t>
      </w:r>
      <w:r w:rsidR="00C2238D">
        <w:rPr>
          <w:rFonts w:ascii="Times New Roman" w:hAnsi="Times New Roman" w:cs="Times New Roman"/>
          <w:sz w:val="24"/>
          <w:szCs w:val="24"/>
        </w:rPr>
        <w:t>jogos de empresas</w:t>
      </w:r>
      <w:r w:rsidRPr="003A16B5">
        <w:rPr>
          <w:rFonts w:ascii="Times New Roman" w:hAnsi="Times New Roman" w:cs="Times New Roman"/>
          <w:sz w:val="24"/>
          <w:szCs w:val="24"/>
        </w:rPr>
        <w:t xml:space="preserve"> podem ser aplicados para educação, desenvolvimento gerencial e pesquisa organizacional. Para este autor, os </w:t>
      </w:r>
      <w:r w:rsidR="00C2238D">
        <w:rPr>
          <w:rFonts w:ascii="Times New Roman" w:hAnsi="Times New Roman" w:cs="Times New Roman"/>
          <w:sz w:val="24"/>
          <w:szCs w:val="24"/>
        </w:rPr>
        <w:t>jogos de empresas</w:t>
      </w:r>
      <w:r w:rsidRPr="003A16B5">
        <w:rPr>
          <w:rFonts w:ascii="Times New Roman" w:hAnsi="Times New Roman" w:cs="Times New Roman"/>
          <w:sz w:val="24"/>
          <w:szCs w:val="24"/>
        </w:rPr>
        <w:t xml:space="preserve"> proporcionam um ambiente em que as mudanças oc</w:t>
      </w:r>
      <w:r w:rsidR="00E462AC" w:rsidRPr="003A16B5">
        <w:rPr>
          <w:rFonts w:ascii="Times New Roman" w:hAnsi="Times New Roman" w:cs="Times New Roman"/>
          <w:sz w:val="24"/>
          <w:szCs w:val="24"/>
        </w:rPr>
        <w:t>orridas no ambiente laboratorial</w:t>
      </w:r>
      <w:r w:rsidRPr="003A16B5">
        <w:rPr>
          <w:rFonts w:ascii="Times New Roman" w:hAnsi="Times New Roman" w:cs="Times New Roman"/>
          <w:sz w:val="24"/>
          <w:szCs w:val="24"/>
        </w:rPr>
        <w:t xml:space="preserve"> facilitam o aprendizado e seu efeito no comportamento gerencial. </w:t>
      </w:r>
      <w:r w:rsidR="00AE5700">
        <w:rPr>
          <w:rFonts w:ascii="Times New Roman" w:hAnsi="Times New Roman" w:cs="Times New Roman"/>
          <w:sz w:val="24"/>
          <w:szCs w:val="24"/>
        </w:rPr>
        <w:t>Em Administração</w:t>
      </w:r>
      <w:ins w:id="149" w:author="Adriano Maniçoba da Silva" w:date="2017-12-08T01:11:00Z">
        <w:r w:rsidR="008A610F">
          <w:rPr>
            <w:rFonts w:ascii="Times New Roman" w:hAnsi="Times New Roman" w:cs="Times New Roman"/>
            <w:sz w:val="24"/>
            <w:szCs w:val="24"/>
          </w:rPr>
          <w:t>,</w:t>
        </w:r>
      </w:ins>
      <w:r w:rsidR="004A16D1">
        <w:rPr>
          <w:rFonts w:ascii="Times New Roman" w:hAnsi="Times New Roman" w:cs="Times New Roman"/>
          <w:sz w:val="24"/>
          <w:szCs w:val="24"/>
        </w:rPr>
        <w:t xml:space="preserve"> os jogos de empresas são conduzidos como uma disciplina componente na grade curricular de modo que a avaliação é atrelada ao desempenho </w:t>
      </w:r>
      <w:r w:rsidR="00A71B71">
        <w:rPr>
          <w:rFonts w:ascii="Times New Roman" w:hAnsi="Times New Roman" w:cs="Times New Roman"/>
          <w:sz w:val="24"/>
          <w:szCs w:val="24"/>
        </w:rPr>
        <w:t>da empresa fictícia</w:t>
      </w:r>
      <w:r w:rsidR="004A16D1">
        <w:rPr>
          <w:rFonts w:ascii="Times New Roman" w:hAnsi="Times New Roman" w:cs="Times New Roman"/>
          <w:sz w:val="24"/>
          <w:szCs w:val="24"/>
        </w:rPr>
        <w:t>.</w:t>
      </w:r>
    </w:p>
    <w:p w:rsidR="00380F09" w:rsidRDefault="004A16D1" w:rsidP="00EC52C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das críticas em relação à validade interna</w:t>
      </w:r>
      <w:ins w:id="150" w:author="Adriano Maniçoba da Silva" w:date="2017-12-08T01:11:00Z">
        <w:r w:rsidR="008A610F">
          <w:rPr>
            <w:rFonts w:ascii="Times New Roman" w:hAnsi="Times New Roman" w:cs="Times New Roman"/>
            <w:sz w:val="24"/>
            <w:szCs w:val="24"/>
          </w:rPr>
          <w:t>,</w:t>
        </w:r>
      </w:ins>
      <w:r>
        <w:rPr>
          <w:rFonts w:ascii="Times New Roman" w:hAnsi="Times New Roman" w:cs="Times New Roman"/>
          <w:sz w:val="24"/>
          <w:szCs w:val="24"/>
        </w:rPr>
        <w:t xml:space="preserve"> </w:t>
      </w:r>
      <w:r w:rsidRPr="003A16B5">
        <w:rPr>
          <w:rFonts w:ascii="Times New Roman" w:hAnsi="Times New Roman" w:cs="Times New Roman"/>
          <w:kern w:val="24"/>
          <w:sz w:val="24"/>
          <w:szCs w:val="24"/>
        </w:rPr>
        <w:t xml:space="preserve">Wolfe e Castrogiovanni (2006, p. 31) </w:t>
      </w:r>
      <w:r>
        <w:rPr>
          <w:rFonts w:ascii="Times New Roman" w:hAnsi="Times New Roman" w:cs="Times New Roman"/>
          <w:kern w:val="24"/>
          <w:sz w:val="24"/>
          <w:szCs w:val="24"/>
        </w:rPr>
        <w:t>afirmam que jogos de empresas</w:t>
      </w:r>
      <w:r w:rsidRPr="003A16B5">
        <w:rPr>
          <w:rFonts w:ascii="Times New Roman" w:hAnsi="Times New Roman" w:cs="Times New Roman"/>
          <w:kern w:val="24"/>
          <w:sz w:val="24"/>
          <w:szCs w:val="24"/>
        </w:rPr>
        <w:t xml:space="preserve"> são adequados para prover laboratórios de pesquisa para experimentos controlados em estratégia.</w:t>
      </w:r>
      <w:r>
        <w:rPr>
          <w:rFonts w:ascii="Times New Roman" w:hAnsi="Times New Roman" w:cs="Times New Roman"/>
          <w:kern w:val="24"/>
          <w:sz w:val="24"/>
          <w:szCs w:val="24"/>
        </w:rPr>
        <w:t xml:space="preserve"> </w:t>
      </w:r>
      <w:del w:id="151" w:author="Adriano Maniçoba da Silva" w:date="2017-12-08T01:12:00Z">
        <w:r w:rsidR="00EC52C6" w:rsidRPr="003A16B5" w:rsidDel="00C26A4C">
          <w:rPr>
            <w:rFonts w:ascii="Times New Roman" w:hAnsi="Times New Roman" w:cs="Times New Roman"/>
            <w:sz w:val="24"/>
            <w:szCs w:val="24"/>
          </w:rPr>
          <w:delText>As primeiras referências</w:delText>
        </w:r>
      </w:del>
      <w:ins w:id="152" w:author="Adriano Maniçoba da Silva" w:date="2017-12-08T01:12:00Z">
        <w:r w:rsidR="00C26A4C">
          <w:rPr>
            <w:rFonts w:ascii="Times New Roman" w:hAnsi="Times New Roman" w:cs="Times New Roman"/>
            <w:sz w:val="24"/>
            <w:szCs w:val="24"/>
          </w:rPr>
          <w:t>As referências pioneiras</w:t>
        </w:r>
      </w:ins>
      <w:r w:rsidR="00EC52C6" w:rsidRPr="003A16B5">
        <w:rPr>
          <w:rFonts w:ascii="Times New Roman" w:hAnsi="Times New Roman" w:cs="Times New Roman"/>
          <w:sz w:val="24"/>
          <w:szCs w:val="24"/>
        </w:rPr>
        <w:t xml:space="preserve"> aos jogos de empresa como laboratórios de pesquisa </w:t>
      </w:r>
      <w:del w:id="153" w:author="Adriano Maniçoba da Silva" w:date="2017-12-08T01:12:00Z">
        <w:r w:rsidR="00EC52C6" w:rsidRPr="003A16B5" w:rsidDel="00C26A4C">
          <w:rPr>
            <w:rFonts w:ascii="Times New Roman" w:hAnsi="Times New Roman" w:cs="Times New Roman"/>
            <w:sz w:val="24"/>
            <w:szCs w:val="24"/>
          </w:rPr>
          <w:delText xml:space="preserve">remontam </w:delText>
        </w:r>
      </w:del>
      <w:ins w:id="154" w:author="Adriano Maniçoba da Silva" w:date="2017-12-08T01:12:00Z">
        <w:r w:rsidR="00C26A4C">
          <w:rPr>
            <w:rFonts w:ascii="Times New Roman" w:hAnsi="Times New Roman" w:cs="Times New Roman"/>
            <w:sz w:val="24"/>
            <w:szCs w:val="24"/>
          </w:rPr>
          <w:t xml:space="preserve">são atribuídas </w:t>
        </w:r>
      </w:ins>
      <w:r w:rsidR="00EC52C6" w:rsidRPr="003A16B5">
        <w:rPr>
          <w:rFonts w:ascii="Times New Roman" w:hAnsi="Times New Roman" w:cs="Times New Roman"/>
          <w:sz w:val="24"/>
          <w:szCs w:val="24"/>
        </w:rPr>
        <w:t xml:space="preserve">a Dill e Doppelt (1963) e Bruns Jr. (1962, p. 148). Na </w:t>
      </w:r>
      <w:del w:id="155" w:author="Adriano Maniçoba da Silva" w:date="2017-12-08T01:13:00Z">
        <w:r w:rsidR="00EC52C6" w:rsidRPr="003A16B5" w:rsidDel="00C26A4C">
          <w:rPr>
            <w:rFonts w:ascii="Times New Roman" w:hAnsi="Times New Roman" w:cs="Times New Roman"/>
            <w:sz w:val="24"/>
            <w:szCs w:val="24"/>
          </w:rPr>
          <w:delText xml:space="preserve">própria </w:delText>
        </w:r>
      </w:del>
      <w:ins w:id="156" w:author="Adriano Maniçoba da Silva" w:date="2017-12-08T01:13:00Z">
        <w:r w:rsidR="00C26A4C">
          <w:rPr>
            <w:rFonts w:ascii="Times New Roman" w:hAnsi="Times New Roman" w:cs="Times New Roman"/>
            <w:sz w:val="24"/>
            <w:szCs w:val="24"/>
          </w:rPr>
          <w:t>mesma</w:t>
        </w:r>
        <w:r w:rsidR="00C26A4C" w:rsidRPr="003A16B5">
          <w:rPr>
            <w:rFonts w:ascii="Times New Roman" w:hAnsi="Times New Roman" w:cs="Times New Roman"/>
            <w:sz w:val="24"/>
            <w:szCs w:val="24"/>
          </w:rPr>
          <w:t xml:space="preserve"> </w:t>
        </w:r>
      </w:ins>
      <w:r w:rsidR="00EC52C6" w:rsidRPr="003A16B5">
        <w:rPr>
          <w:rFonts w:ascii="Times New Roman" w:hAnsi="Times New Roman" w:cs="Times New Roman"/>
          <w:sz w:val="24"/>
          <w:szCs w:val="24"/>
        </w:rPr>
        <w:t xml:space="preserve">década em que os </w:t>
      </w:r>
      <w:r w:rsidR="00B154A9" w:rsidRPr="003A16B5">
        <w:rPr>
          <w:rFonts w:ascii="Times New Roman" w:hAnsi="Times New Roman" w:cs="Times New Roman"/>
          <w:sz w:val="24"/>
          <w:szCs w:val="24"/>
        </w:rPr>
        <w:t>jogos</w:t>
      </w:r>
      <w:r w:rsidR="00B154A9">
        <w:rPr>
          <w:rFonts w:ascii="Times New Roman" w:hAnsi="Times New Roman" w:cs="Times New Roman"/>
          <w:sz w:val="24"/>
          <w:szCs w:val="24"/>
        </w:rPr>
        <w:t xml:space="preserve"> de empresas</w:t>
      </w:r>
      <w:r w:rsidR="00EC52C6" w:rsidRPr="003A16B5">
        <w:rPr>
          <w:rFonts w:ascii="Times New Roman" w:hAnsi="Times New Roman" w:cs="Times New Roman"/>
          <w:sz w:val="24"/>
          <w:szCs w:val="24"/>
        </w:rPr>
        <w:t xml:space="preserve"> </w:t>
      </w:r>
      <w:del w:id="157" w:author="Adriano Maniçoba da Silva" w:date="2017-12-08T01:13:00Z">
        <w:r w:rsidR="00EC52C6" w:rsidRPr="003A16B5" w:rsidDel="00C26A4C">
          <w:rPr>
            <w:rFonts w:ascii="Times New Roman" w:hAnsi="Times New Roman" w:cs="Times New Roman"/>
            <w:sz w:val="24"/>
            <w:szCs w:val="24"/>
          </w:rPr>
          <w:delText xml:space="preserve">tiveram utilização </w:delText>
        </w:r>
      </w:del>
      <w:ins w:id="158" w:author="Adriano Maniçoba da Silva" w:date="2017-12-08T01:13:00Z">
        <w:r w:rsidR="00C26A4C">
          <w:rPr>
            <w:rFonts w:ascii="Times New Roman" w:hAnsi="Times New Roman" w:cs="Times New Roman"/>
            <w:sz w:val="24"/>
            <w:szCs w:val="24"/>
          </w:rPr>
          <w:t xml:space="preserve">foram aplicados em Administração, </w:t>
        </w:r>
      </w:ins>
      <w:del w:id="159" w:author="Adriano Maniçoba da Silva" w:date="2017-12-08T01:13:00Z">
        <w:r w:rsidR="00EC52C6" w:rsidRPr="003A16B5" w:rsidDel="00C26A4C">
          <w:rPr>
            <w:rFonts w:ascii="Times New Roman" w:hAnsi="Times New Roman" w:cs="Times New Roman"/>
            <w:sz w:val="24"/>
            <w:szCs w:val="24"/>
          </w:rPr>
          <w:delText>na área de negócios</w:delText>
        </w:r>
      </w:del>
      <w:ins w:id="160" w:author="Adriano Maniçoba da Silva" w:date="2017-12-08T01:13:00Z">
        <w:r w:rsidR="00C26A4C">
          <w:rPr>
            <w:rFonts w:ascii="Times New Roman" w:hAnsi="Times New Roman" w:cs="Times New Roman"/>
            <w:sz w:val="24"/>
            <w:szCs w:val="24"/>
          </w:rPr>
          <w:t xml:space="preserve">também eram utilizados </w:t>
        </w:r>
      </w:ins>
      <w:del w:id="161" w:author="Adriano Maniçoba da Silva" w:date="2017-12-08T01:13:00Z">
        <w:r w:rsidR="00EC52C6" w:rsidRPr="003A16B5" w:rsidDel="00C26A4C">
          <w:rPr>
            <w:rFonts w:ascii="Times New Roman" w:hAnsi="Times New Roman" w:cs="Times New Roman"/>
            <w:sz w:val="24"/>
            <w:szCs w:val="24"/>
          </w:rPr>
          <w:delText xml:space="preserve"> já utilizava-se </w:delText>
        </w:r>
        <w:r w:rsidR="00B154A9" w:rsidDel="00C26A4C">
          <w:rPr>
            <w:rFonts w:ascii="Times New Roman" w:hAnsi="Times New Roman" w:cs="Times New Roman"/>
            <w:sz w:val="24"/>
            <w:szCs w:val="24"/>
          </w:rPr>
          <w:delText>jogos</w:delText>
        </w:r>
        <w:r w:rsidR="00C2238D" w:rsidDel="00C26A4C">
          <w:rPr>
            <w:rFonts w:ascii="Times New Roman" w:hAnsi="Times New Roman" w:cs="Times New Roman"/>
            <w:sz w:val="24"/>
            <w:szCs w:val="24"/>
          </w:rPr>
          <w:delText xml:space="preserve"> de empres</w:delText>
        </w:r>
      </w:del>
      <w:del w:id="162" w:author="Adriano Maniçoba da Silva" w:date="2017-12-08T01:14:00Z">
        <w:r w:rsidR="00C2238D" w:rsidDel="00C26A4C">
          <w:rPr>
            <w:rFonts w:ascii="Times New Roman" w:hAnsi="Times New Roman" w:cs="Times New Roman"/>
            <w:sz w:val="24"/>
            <w:szCs w:val="24"/>
          </w:rPr>
          <w:delText>as</w:delText>
        </w:r>
        <w:r w:rsidR="00EC52C6" w:rsidRPr="003A16B5" w:rsidDel="00C26A4C">
          <w:rPr>
            <w:rFonts w:ascii="Times New Roman" w:hAnsi="Times New Roman" w:cs="Times New Roman"/>
            <w:sz w:val="24"/>
            <w:szCs w:val="24"/>
          </w:rPr>
          <w:delText xml:space="preserve"> </w:delText>
        </w:r>
      </w:del>
      <w:r w:rsidR="00EC52C6" w:rsidRPr="003A16B5">
        <w:rPr>
          <w:rFonts w:ascii="Times New Roman" w:hAnsi="Times New Roman" w:cs="Times New Roman"/>
          <w:sz w:val="24"/>
          <w:szCs w:val="24"/>
        </w:rPr>
        <w:t xml:space="preserve">para pesquisas. </w:t>
      </w:r>
      <w:ins w:id="163" w:author="Adriano Maniçoba da Silva" w:date="2017-12-08T01:14:00Z">
        <w:r w:rsidR="00847F6E">
          <w:rPr>
            <w:rFonts w:ascii="Times New Roman" w:hAnsi="Times New Roman" w:cs="Times New Roman"/>
            <w:sz w:val="24"/>
            <w:szCs w:val="24"/>
          </w:rPr>
          <w:t xml:space="preserve">Os primeiros estudos </w:t>
        </w:r>
      </w:ins>
      <w:del w:id="164" w:author="Adriano Maniçoba da Silva" w:date="2017-12-08T01:14:00Z">
        <w:r w:rsidR="00EC52C6" w:rsidRPr="003A16B5" w:rsidDel="00847F6E">
          <w:rPr>
            <w:rFonts w:ascii="Times New Roman" w:hAnsi="Times New Roman" w:cs="Times New Roman"/>
            <w:sz w:val="24"/>
            <w:szCs w:val="24"/>
          </w:rPr>
          <w:delText>Estudos pioneiros estavam interessados n</w:delText>
        </w:r>
      </w:del>
      <w:ins w:id="165" w:author="Adriano Maniçoba da Silva" w:date="2017-12-08T01:14:00Z">
        <w:r w:rsidR="00847F6E">
          <w:rPr>
            <w:rFonts w:ascii="Times New Roman" w:hAnsi="Times New Roman" w:cs="Times New Roman"/>
            <w:sz w:val="24"/>
            <w:szCs w:val="24"/>
          </w:rPr>
          <w:t xml:space="preserve">investigaram </w:t>
        </w:r>
      </w:ins>
      <w:r w:rsidR="00EC52C6" w:rsidRPr="003A16B5">
        <w:rPr>
          <w:rFonts w:ascii="Times New Roman" w:hAnsi="Times New Roman" w:cs="Times New Roman"/>
          <w:sz w:val="24"/>
          <w:szCs w:val="24"/>
        </w:rPr>
        <w:t xml:space="preserve">a relação entre a performance da empresa </w:t>
      </w:r>
      <w:del w:id="166" w:author="Adriano Maniçoba da Silva" w:date="2017-12-08T01:14:00Z">
        <w:r w:rsidR="00EC52C6" w:rsidRPr="003A16B5" w:rsidDel="00847F6E">
          <w:rPr>
            <w:rFonts w:ascii="Times New Roman" w:hAnsi="Times New Roman" w:cs="Times New Roman"/>
            <w:sz w:val="24"/>
            <w:szCs w:val="24"/>
          </w:rPr>
          <w:delText>fictícia</w:delText>
        </w:r>
      </w:del>
      <w:ins w:id="167" w:author="Adriano Maniçoba da Silva" w:date="2017-12-08T01:14:00Z">
        <w:r w:rsidR="00847F6E">
          <w:rPr>
            <w:rFonts w:ascii="Times New Roman" w:hAnsi="Times New Roman" w:cs="Times New Roman"/>
            <w:sz w:val="24"/>
            <w:szCs w:val="24"/>
          </w:rPr>
          <w:t>laboratorial</w:t>
        </w:r>
      </w:ins>
      <w:r w:rsidR="00EC52C6" w:rsidRPr="003A16B5">
        <w:rPr>
          <w:rFonts w:ascii="Times New Roman" w:hAnsi="Times New Roman" w:cs="Times New Roman"/>
          <w:sz w:val="24"/>
          <w:szCs w:val="24"/>
        </w:rPr>
        <w:t xml:space="preserve"> e variáveis psicodemográficas (HOGGATT, 1959; PURDY, 1959).</w:t>
      </w:r>
      <w:r w:rsidR="00B154A9">
        <w:rPr>
          <w:rFonts w:ascii="Times New Roman" w:hAnsi="Times New Roman" w:cs="Times New Roman"/>
          <w:sz w:val="24"/>
          <w:szCs w:val="24"/>
        </w:rPr>
        <w:t xml:space="preserve"> </w:t>
      </w:r>
      <w:r w:rsidR="00380F09">
        <w:rPr>
          <w:rFonts w:ascii="Times New Roman" w:hAnsi="Times New Roman" w:cs="Times New Roman"/>
          <w:sz w:val="24"/>
          <w:szCs w:val="24"/>
        </w:rPr>
        <w:t>E</w:t>
      </w:r>
      <w:r w:rsidR="00AE5700">
        <w:rPr>
          <w:rFonts w:ascii="Times New Roman" w:hAnsi="Times New Roman" w:cs="Times New Roman"/>
          <w:sz w:val="24"/>
          <w:szCs w:val="24"/>
        </w:rPr>
        <w:t xml:space="preserve">studos </w:t>
      </w:r>
      <w:ins w:id="168" w:author="Adriano Maniçoba da Silva" w:date="2017-12-08T01:14:00Z">
        <w:r w:rsidR="00847F6E">
          <w:rPr>
            <w:rFonts w:ascii="Times New Roman" w:hAnsi="Times New Roman" w:cs="Times New Roman"/>
            <w:sz w:val="24"/>
            <w:szCs w:val="24"/>
          </w:rPr>
          <w:t xml:space="preserve">posteriores analisaram </w:t>
        </w:r>
      </w:ins>
      <w:del w:id="169" w:author="Adriano Maniçoba da Silva" w:date="2017-12-08T01:14:00Z">
        <w:r w:rsidR="00AE5700" w:rsidDel="00847F6E">
          <w:rPr>
            <w:rFonts w:ascii="Times New Roman" w:hAnsi="Times New Roman" w:cs="Times New Roman"/>
            <w:sz w:val="24"/>
            <w:szCs w:val="24"/>
          </w:rPr>
          <w:delText>subsequentes</w:delText>
        </w:r>
      </w:del>
      <w:del w:id="170" w:author="Adriano Maniçoba da Silva" w:date="2017-12-08T01:15:00Z">
        <w:r w:rsidR="00B154A9" w:rsidDel="00847F6E">
          <w:rPr>
            <w:rFonts w:ascii="Times New Roman" w:hAnsi="Times New Roman" w:cs="Times New Roman"/>
            <w:sz w:val="24"/>
            <w:szCs w:val="24"/>
          </w:rPr>
          <w:delText xml:space="preserve"> tiveram como objeto de pesquisas </w:delText>
        </w:r>
      </w:del>
      <w:r w:rsidR="00B154A9">
        <w:rPr>
          <w:rFonts w:ascii="Times New Roman" w:hAnsi="Times New Roman" w:cs="Times New Roman"/>
          <w:sz w:val="24"/>
          <w:szCs w:val="24"/>
        </w:rPr>
        <w:t xml:space="preserve">problemas em Administração. </w:t>
      </w:r>
    </w:p>
    <w:p w:rsidR="00EC52C6" w:rsidRDefault="00A71B71" w:rsidP="00380F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citar alguns estudos, G</w:t>
      </w:r>
      <w:r w:rsidR="00EC52C6" w:rsidRPr="003A16B5">
        <w:rPr>
          <w:rFonts w:ascii="Times New Roman" w:hAnsi="Times New Roman" w:cs="Times New Roman"/>
          <w:sz w:val="24"/>
          <w:szCs w:val="24"/>
        </w:rPr>
        <w:t xml:space="preserve">lazer </w:t>
      </w:r>
      <w:r w:rsidR="00EC52C6" w:rsidRPr="003A16B5">
        <w:rPr>
          <w:rFonts w:ascii="Times New Roman" w:hAnsi="Times New Roman" w:cs="Times New Roman"/>
          <w:i/>
          <w:sz w:val="24"/>
          <w:szCs w:val="24"/>
        </w:rPr>
        <w:t xml:space="preserve">et. al. </w:t>
      </w:r>
      <w:r w:rsidR="00EC52C6" w:rsidRPr="003A16B5">
        <w:rPr>
          <w:rFonts w:ascii="Times New Roman" w:hAnsi="Times New Roman" w:cs="Times New Roman"/>
          <w:sz w:val="24"/>
          <w:szCs w:val="24"/>
        </w:rPr>
        <w:t xml:space="preserve"> (1992) investigaram como a utilização de diferentes tipos de informações afetou o processo decisório estratégico e o desempenho. Lant (1992) </w:t>
      </w:r>
      <w:r>
        <w:rPr>
          <w:rFonts w:ascii="Times New Roman" w:hAnsi="Times New Roman" w:cs="Times New Roman"/>
          <w:sz w:val="24"/>
          <w:szCs w:val="24"/>
        </w:rPr>
        <w:t>estudou</w:t>
      </w:r>
      <w:r w:rsidR="00EC52C6" w:rsidRPr="003A16B5">
        <w:rPr>
          <w:rFonts w:ascii="Times New Roman" w:hAnsi="Times New Roman" w:cs="Times New Roman"/>
          <w:sz w:val="24"/>
          <w:szCs w:val="24"/>
        </w:rPr>
        <w:t xml:space="preserve"> o processo de formação de metas organizacionais ao longo do tempo no </w:t>
      </w:r>
      <w:r w:rsidR="00EC52C6" w:rsidRPr="003A16B5">
        <w:rPr>
          <w:rFonts w:ascii="Times New Roman" w:hAnsi="Times New Roman" w:cs="Times New Roman"/>
          <w:sz w:val="24"/>
          <w:szCs w:val="24"/>
        </w:rPr>
        <w:lastRenderedPageBreak/>
        <w:t xml:space="preserve">processo decisório estratégico. Kilduff </w:t>
      </w:r>
      <w:r w:rsidR="00EC52C6" w:rsidRPr="003A16B5">
        <w:rPr>
          <w:rFonts w:ascii="Times New Roman" w:hAnsi="Times New Roman" w:cs="Times New Roman"/>
          <w:i/>
          <w:sz w:val="24"/>
          <w:szCs w:val="24"/>
        </w:rPr>
        <w:t>et. al.</w:t>
      </w:r>
      <w:r>
        <w:rPr>
          <w:rFonts w:ascii="Times New Roman" w:hAnsi="Times New Roman" w:cs="Times New Roman"/>
          <w:sz w:val="24"/>
          <w:szCs w:val="24"/>
        </w:rPr>
        <w:t xml:space="preserve"> (2000) analisaram</w:t>
      </w:r>
      <w:r w:rsidR="00EC52C6" w:rsidRPr="003A16B5">
        <w:rPr>
          <w:rFonts w:ascii="Times New Roman" w:hAnsi="Times New Roman" w:cs="Times New Roman"/>
          <w:sz w:val="24"/>
          <w:szCs w:val="24"/>
        </w:rPr>
        <w:t xml:space="preserve"> como a diversidade em termos demográficos e cognitivos afetavam o desempenho de equipes. Lant e Hewlin (2002) </w:t>
      </w:r>
      <w:del w:id="171" w:author="Adriano Maniçoba da Silva" w:date="2017-12-08T01:16:00Z">
        <w:r w:rsidR="00EC52C6" w:rsidRPr="003A16B5" w:rsidDel="00481BB0">
          <w:rPr>
            <w:rFonts w:ascii="Times New Roman" w:hAnsi="Times New Roman" w:cs="Times New Roman"/>
            <w:sz w:val="24"/>
            <w:szCs w:val="24"/>
          </w:rPr>
          <w:delText>verficaram</w:delText>
        </w:r>
      </w:del>
      <w:ins w:id="172" w:author="Adriano Maniçoba da Silva" w:date="2017-12-08T01:16:00Z">
        <w:r w:rsidR="00481BB0" w:rsidRPr="003A16B5">
          <w:rPr>
            <w:rFonts w:ascii="Times New Roman" w:hAnsi="Times New Roman" w:cs="Times New Roman"/>
            <w:sz w:val="24"/>
            <w:szCs w:val="24"/>
          </w:rPr>
          <w:t>verificaram</w:t>
        </w:r>
      </w:ins>
      <w:r w:rsidR="00EC52C6" w:rsidRPr="003A16B5">
        <w:rPr>
          <w:rFonts w:ascii="Times New Roman" w:hAnsi="Times New Roman" w:cs="Times New Roman"/>
          <w:sz w:val="24"/>
          <w:szCs w:val="24"/>
        </w:rPr>
        <w:t xml:space="preserve"> o modo como as informações sobre o desempenho, decisões anteriores e ações dos competidores influenciavam as decisões táticas e estratégicas. </w:t>
      </w:r>
      <w:r w:rsidR="005A1DF6">
        <w:rPr>
          <w:rFonts w:ascii="Times New Roman" w:hAnsi="Times New Roman" w:cs="Times New Roman"/>
          <w:sz w:val="24"/>
          <w:szCs w:val="24"/>
        </w:rPr>
        <w:t>No estudo de Papenhausen (2006)</w:t>
      </w:r>
      <w:ins w:id="173" w:author="Adriano Maniçoba da Silva" w:date="2017-12-08T01:17:00Z">
        <w:r w:rsidR="00481BB0">
          <w:rPr>
            <w:rFonts w:ascii="Times New Roman" w:hAnsi="Times New Roman" w:cs="Times New Roman"/>
            <w:sz w:val="24"/>
            <w:szCs w:val="24"/>
          </w:rPr>
          <w:t>,</w:t>
        </w:r>
      </w:ins>
      <w:r w:rsidR="00EC52C6" w:rsidRPr="003A16B5">
        <w:rPr>
          <w:rFonts w:ascii="Times New Roman" w:hAnsi="Times New Roman" w:cs="Times New Roman"/>
          <w:sz w:val="24"/>
          <w:szCs w:val="24"/>
        </w:rPr>
        <w:t xml:space="preserve"> uma amostra de 194 participantes composta por executivos e estudantes de MBAs competiram em seis rodadas de decisão num estudo que verificou se o otimismo afetava o processo decisório</w:t>
      </w:r>
      <w:ins w:id="174" w:author="Adriano Maniçoba da Silva" w:date="2017-12-08T01:17:00Z">
        <w:r w:rsidR="00481BB0">
          <w:rPr>
            <w:rFonts w:ascii="Times New Roman" w:hAnsi="Times New Roman" w:cs="Times New Roman"/>
            <w:sz w:val="24"/>
            <w:szCs w:val="24"/>
          </w:rPr>
          <w:t xml:space="preserve"> </w:t>
        </w:r>
      </w:ins>
      <w:del w:id="175" w:author="Adriano Maniçoba da Silva" w:date="2017-12-08T01:17:00Z">
        <w:r w:rsidR="00EC52C6" w:rsidRPr="003A16B5" w:rsidDel="00481BB0">
          <w:rPr>
            <w:rFonts w:ascii="Times New Roman" w:hAnsi="Times New Roman" w:cs="Times New Roman"/>
            <w:sz w:val="24"/>
            <w:szCs w:val="24"/>
          </w:rPr>
          <w:delText>, bem como</w:delText>
        </w:r>
      </w:del>
      <w:ins w:id="176" w:author="Adriano Maniçoba da Silva" w:date="2017-12-08T01:17:00Z">
        <w:r w:rsidR="00481BB0">
          <w:rPr>
            <w:rFonts w:ascii="Times New Roman" w:hAnsi="Times New Roman" w:cs="Times New Roman"/>
            <w:sz w:val="24"/>
            <w:szCs w:val="24"/>
          </w:rPr>
          <w:t>e</w:t>
        </w:r>
      </w:ins>
      <w:r w:rsidR="00EC52C6" w:rsidRPr="003A16B5">
        <w:rPr>
          <w:rFonts w:ascii="Times New Roman" w:hAnsi="Times New Roman" w:cs="Times New Roman"/>
          <w:sz w:val="24"/>
          <w:szCs w:val="24"/>
        </w:rPr>
        <w:t xml:space="preserve"> o desempenho da empresa simulada. </w:t>
      </w:r>
    </w:p>
    <w:p w:rsidR="009C3E13" w:rsidRPr="003A16B5" w:rsidRDefault="00380F09" w:rsidP="009C3E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dos estudos revisados, verifica-se que jogos de empresas têm sido utilizados para estudar problemas em </w:t>
      </w:r>
      <w:r w:rsidR="005A1DF6">
        <w:rPr>
          <w:rFonts w:ascii="Times New Roman" w:hAnsi="Times New Roman" w:cs="Times New Roman"/>
          <w:sz w:val="24"/>
          <w:szCs w:val="24"/>
        </w:rPr>
        <w:t>A</w:t>
      </w:r>
      <w:r>
        <w:rPr>
          <w:rFonts w:ascii="Times New Roman" w:hAnsi="Times New Roman" w:cs="Times New Roman"/>
          <w:sz w:val="24"/>
          <w:szCs w:val="24"/>
        </w:rPr>
        <w:t xml:space="preserve">dministração, principalmente </w:t>
      </w:r>
      <w:ins w:id="177" w:author="Adriano Maniçoba da Silva" w:date="2017-12-08T01:18:00Z">
        <w:r w:rsidR="00481BB0">
          <w:rPr>
            <w:rFonts w:ascii="Times New Roman" w:hAnsi="Times New Roman" w:cs="Times New Roman"/>
            <w:sz w:val="24"/>
            <w:szCs w:val="24"/>
          </w:rPr>
          <w:t xml:space="preserve">os relacionados </w:t>
        </w:r>
      </w:ins>
      <w:del w:id="178" w:author="Adriano Maniçoba da Silva" w:date="2017-12-08T01:18:00Z">
        <w:r w:rsidDel="00481BB0">
          <w:rPr>
            <w:rFonts w:ascii="Times New Roman" w:hAnsi="Times New Roman" w:cs="Times New Roman"/>
            <w:sz w:val="24"/>
            <w:szCs w:val="24"/>
          </w:rPr>
          <w:delText xml:space="preserve">no que concerne </w:delText>
        </w:r>
      </w:del>
      <w:r>
        <w:rPr>
          <w:rFonts w:ascii="Times New Roman" w:hAnsi="Times New Roman" w:cs="Times New Roman"/>
          <w:sz w:val="24"/>
          <w:szCs w:val="24"/>
        </w:rPr>
        <w:t xml:space="preserve">ao processo de tomada de decisão e seu efeito em variáveis </w:t>
      </w:r>
      <w:ins w:id="179" w:author="Adriano Maniçoba da Silva" w:date="2017-12-08T01:18:00Z">
        <w:r w:rsidR="00481BB0">
          <w:rPr>
            <w:rFonts w:ascii="Times New Roman" w:hAnsi="Times New Roman" w:cs="Times New Roman"/>
            <w:sz w:val="24"/>
            <w:szCs w:val="24"/>
          </w:rPr>
          <w:t xml:space="preserve">de desempenho </w:t>
        </w:r>
      </w:ins>
      <w:r>
        <w:rPr>
          <w:rFonts w:ascii="Times New Roman" w:hAnsi="Times New Roman" w:cs="Times New Roman"/>
          <w:sz w:val="24"/>
          <w:szCs w:val="24"/>
        </w:rPr>
        <w:t xml:space="preserve">da empresa </w:t>
      </w:r>
      <w:del w:id="180" w:author="Adriano Maniçoba da Silva" w:date="2017-12-08T01:18:00Z">
        <w:r w:rsidDel="00481BB0">
          <w:rPr>
            <w:rFonts w:ascii="Times New Roman" w:hAnsi="Times New Roman" w:cs="Times New Roman"/>
            <w:sz w:val="24"/>
            <w:szCs w:val="24"/>
          </w:rPr>
          <w:delText>simulada</w:delText>
        </w:r>
      </w:del>
      <w:ins w:id="181" w:author="Adriano Maniçoba da Silva" w:date="2017-12-08T01:18:00Z">
        <w:r w:rsidR="00481BB0">
          <w:rPr>
            <w:rFonts w:ascii="Times New Roman" w:hAnsi="Times New Roman" w:cs="Times New Roman"/>
            <w:sz w:val="24"/>
            <w:szCs w:val="24"/>
          </w:rPr>
          <w:t>laboratorial</w:t>
        </w:r>
      </w:ins>
      <w:r>
        <w:rPr>
          <w:rFonts w:ascii="Times New Roman" w:hAnsi="Times New Roman" w:cs="Times New Roman"/>
          <w:sz w:val="24"/>
          <w:szCs w:val="24"/>
        </w:rPr>
        <w:t xml:space="preserve">. Com a finalidade de resumir esta seção, a Figura </w:t>
      </w:r>
      <w:r w:rsidR="0030428A">
        <w:rPr>
          <w:rFonts w:ascii="Times New Roman" w:hAnsi="Times New Roman" w:cs="Times New Roman"/>
          <w:sz w:val="24"/>
          <w:szCs w:val="24"/>
        </w:rPr>
        <w:t>3</w:t>
      </w:r>
      <w:r>
        <w:rPr>
          <w:rFonts w:ascii="Times New Roman" w:hAnsi="Times New Roman" w:cs="Times New Roman"/>
          <w:sz w:val="24"/>
          <w:szCs w:val="24"/>
        </w:rPr>
        <w:t xml:space="preserve"> ilustra o funcionamento dos jogos de empresas.</w:t>
      </w:r>
      <w:r w:rsidR="009C3E13">
        <w:rPr>
          <w:rFonts w:ascii="Times New Roman" w:hAnsi="Times New Roman" w:cs="Times New Roman"/>
          <w:sz w:val="24"/>
          <w:szCs w:val="24"/>
        </w:rPr>
        <w:t xml:space="preserve"> </w:t>
      </w:r>
      <w:r w:rsidR="009C3E13" w:rsidRPr="003A16B5">
        <w:rPr>
          <w:rFonts w:ascii="Times New Roman" w:hAnsi="Times New Roman" w:cs="Times New Roman"/>
          <w:sz w:val="24"/>
          <w:szCs w:val="24"/>
        </w:rPr>
        <w:t xml:space="preserve">Em </w:t>
      </w:r>
      <w:r w:rsidR="009C3E13">
        <w:rPr>
          <w:rFonts w:ascii="Times New Roman" w:hAnsi="Times New Roman" w:cs="Times New Roman"/>
          <w:sz w:val="24"/>
          <w:szCs w:val="24"/>
        </w:rPr>
        <w:t>jogos de empresas</w:t>
      </w:r>
      <w:r w:rsidR="009C3E13" w:rsidRPr="003A16B5">
        <w:rPr>
          <w:rFonts w:ascii="Times New Roman" w:hAnsi="Times New Roman" w:cs="Times New Roman"/>
          <w:sz w:val="24"/>
          <w:szCs w:val="24"/>
        </w:rPr>
        <w:t xml:space="preserve"> equipes são formadas e tomam decisões acerca de um contexto inicial. O simulador organizacional processa as decisões e emite relatórios de desempenho que retornam às equipes para que haja a avaliação do desempenho da empresa simulada. Novamente</w:t>
      </w:r>
      <w:ins w:id="182" w:author="Adriano Maniçoba da Silva" w:date="2017-12-08T01:19:00Z">
        <w:r w:rsidR="00481BB0">
          <w:rPr>
            <w:rFonts w:ascii="Times New Roman" w:hAnsi="Times New Roman" w:cs="Times New Roman"/>
            <w:sz w:val="24"/>
            <w:szCs w:val="24"/>
          </w:rPr>
          <w:t>,</w:t>
        </w:r>
      </w:ins>
      <w:r w:rsidR="009C3E13" w:rsidRPr="003A16B5">
        <w:rPr>
          <w:rFonts w:ascii="Times New Roman" w:hAnsi="Times New Roman" w:cs="Times New Roman"/>
          <w:sz w:val="24"/>
          <w:szCs w:val="24"/>
        </w:rPr>
        <w:t xml:space="preserve"> as </w:t>
      </w:r>
      <w:del w:id="183" w:author="Adriano Maniçoba da Silva" w:date="2017-12-08T01:19:00Z">
        <w:r w:rsidR="009C3E13" w:rsidRPr="003A16B5" w:rsidDel="00367EA7">
          <w:rPr>
            <w:rFonts w:ascii="Times New Roman" w:hAnsi="Times New Roman" w:cs="Times New Roman"/>
            <w:sz w:val="24"/>
            <w:szCs w:val="24"/>
          </w:rPr>
          <w:delText>equipes</w:delText>
        </w:r>
      </w:del>
      <w:ins w:id="184" w:author="Adriano Maniçoba da Silva" w:date="2017-12-08T01:19:00Z">
        <w:r w:rsidR="00367EA7">
          <w:rPr>
            <w:rFonts w:ascii="Times New Roman" w:hAnsi="Times New Roman" w:cs="Times New Roman"/>
            <w:sz w:val="24"/>
            <w:szCs w:val="24"/>
          </w:rPr>
          <w:t xml:space="preserve">empresas atuam </w:t>
        </w:r>
      </w:ins>
      <w:del w:id="185" w:author="Adriano Maniçoba da Silva" w:date="2017-12-08T01:19:00Z">
        <w:r w:rsidR="009C3E13" w:rsidRPr="003A16B5" w:rsidDel="00367EA7">
          <w:rPr>
            <w:rFonts w:ascii="Times New Roman" w:hAnsi="Times New Roman" w:cs="Times New Roman"/>
            <w:sz w:val="24"/>
            <w:szCs w:val="24"/>
          </w:rPr>
          <w:delText xml:space="preserve"> incorrem </w:delText>
        </w:r>
      </w:del>
      <w:r w:rsidR="009C3E13" w:rsidRPr="003A16B5">
        <w:rPr>
          <w:rFonts w:ascii="Times New Roman" w:hAnsi="Times New Roman" w:cs="Times New Roman"/>
          <w:sz w:val="24"/>
          <w:szCs w:val="24"/>
        </w:rPr>
        <w:t>em outro período decisório</w:t>
      </w:r>
      <w:ins w:id="186" w:author="Adriano Maniçoba da Silva" w:date="2017-12-08T01:20:00Z">
        <w:r w:rsidR="00367EA7">
          <w:rPr>
            <w:rFonts w:ascii="Times New Roman" w:hAnsi="Times New Roman" w:cs="Times New Roman"/>
            <w:sz w:val="24"/>
            <w:szCs w:val="24"/>
          </w:rPr>
          <w:t xml:space="preserve">, após o qual há </w:t>
        </w:r>
      </w:ins>
      <w:del w:id="187" w:author="Adriano Maniçoba da Silva" w:date="2017-12-08T01:20:00Z">
        <w:r w:rsidR="009C3E13" w:rsidRPr="003A16B5" w:rsidDel="00367EA7">
          <w:rPr>
            <w:rFonts w:ascii="Times New Roman" w:hAnsi="Times New Roman" w:cs="Times New Roman"/>
            <w:sz w:val="24"/>
            <w:szCs w:val="24"/>
          </w:rPr>
          <w:delText xml:space="preserve"> seguido por </w:delText>
        </w:r>
      </w:del>
      <w:r w:rsidR="009C3E13" w:rsidRPr="003A16B5">
        <w:rPr>
          <w:rFonts w:ascii="Times New Roman" w:hAnsi="Times New Roman" w:cs="Times New Roman"/>
          <w:sz w:val="24"/>
          <w:szCs w:val="24"/>
        </w:rPr>
        <w:t xml:space="preserve">nova análise de resultados. </w:t>
      </w:r>
      <w:del w:id="188" w:author="Adriano Maniçoba da Silva" w:date="2017-12-08T01:20:00Z">
        <w:r w:rsidR="009C3E13" w:rsidRPr="003A16B5" w:rsidDel="00367EA7">
          <w:rPr>
            <w:rFonts w:ascii="Times New Roman" w:hAnsi="Times New Roman" w:cs="Times New Roman"/>
            <w:sz w:val="24"/>
            <w:szCs w:val="24"/>
          </w:rPr>
          <w:delText>Esse ciclo</w:delText>
        </w:r>
      </w:del>
      <w:ins w:id="189" w:author="Adriano Maniçoba da Silva" w:date="2017-12-08T01:20:00Z">
        <w:r w:rsidR="00367EA7">
          <w:rPr>
            <w:rFonts w:ascii="Times New Roman" w:hAnsi="Times New Roman" w:cs="Times New Roman"/>
            <w:sz w:val="24"/>
            <w:szCs w:val="24"/>
          </w:rPr>
          <w:t>Essas atividades</w:t>
        </w:r>
      </w:ins>
      <w:r w:rsidR="009C3E13" w:rsidRPr="003A16B5">
        <w:rPr>
          <w:rFonts w:ascii="Times New Roman" w:hAnsi="Times New Roman" w:cs="Times New Roman"/>
          <w:sz w:val="24"/>
          <w:szCs w:val="24"/>
        </w:rPr>
        <w:t xml:space="preserve"> se repete</w:t>
      </w:r>
      <w:ins w:id="190" w:author="Adriano Maniçoba da Silva" w:date="2017-12-08T01:20:00Z">
        <w:r w:rsidR="00367EA7">
          <w:rPr>
            <w:rFonts w:ascii="Times New Roman" w:hAnsi="Times New Roman" w:cs="Times New Roman"/>
            <w:sz w:val="24"/>
            <w:szCs w:val="24"/>
          </w:rPr>
          <w:t>m</w:t>
        </w:r>
      </w:ins>
      <w:r w:rsidR="009C3E13" w:rsidRPr="003A16B5">
        <w:rPr>
          <w:rFonts w:ascii="Times New Roman" w:hAnsi="Times New Roman" w:cs="Times New Roman"/>
          <w:sz w:val="24"/>
          <w:szCs w:val="24"/>
        </w:rPr>
        <w:t xml:space="preserve"> até que chegue ao fim a quantidade de períodos </w:t>
      </w:r>
      <w:del w:id="191" w:author="Adriano Maniçoba da Silva" w:date="2017-12-08T01:20:00Z">
        <w:r w:rsidR="00A71B71" w:rsidDel="00367EA7">
          <w:rPr>
            <w:rFonts w:ascii="Times New Roman" w:hAnsi="Times New Roman" w:cs="Times New Roman"/>
            <w:sz w:val="24"/>
            <w:szCs w:val="24"/>
          </w:rPr>
          <w:delText>determinados</w:delText>
        </w:r>
      </w:del>
      <w:ins w:id="192" w:author="Adriano Maniçoba da Silva" w:date="2017-12-08T01:20:00Z">
        <w:r w:rsidR="00367EA7">
          <w:rPr>
            <w:rFonts w:ascii="Times New Roman" w:hAnsi="Times New Roman" w:cs="Times New Roman"/>
            <w:sz w:val="24"/>
            <w:szCs w:val="24"/>
          </w:rPr>
          <w:t>parametrizados</w:t>
        </w:r>
      </w:ins>
      <w:r w:rsidR="009C3E13" w:rsidRPr="003A16B5">
        <w:rPr>
          <w:rFonts w:ascii="Times New Roman" w:hAnsi="Times New Roman" w:cs="Times New Roman"/>
          <w:sz w:val="24"/>
          <w:szCs w:val="24"/>
        </w:rPr>
        <w:t>.</w:t>
      </w:r>
      <w:r w:rsidR="00AE5700">
        <w:rPr>
          <w:rFonts w:ascii="Times New Roman" w:hAnsi="Times New Roman" w:cs="Times New Roman"/>
          <w:sz w:val="24"/>
          <w:szCs w:val="24"/>
        </w:rPr>
        <w:t xml:space="preserve"> A próxima seção apresentará os fundamentos do programa de pesquisa da economia experimental.</w:t>
      </w:r>
    </w:p>
    <w:p w:rsidR="00620584" w:rsidRPr="003A16B5" w:rsidRDefault="00257954" w:rsidP="00620584">
      <w:pPr>
        <w:spacing w:after="0" w:line="360" w:lineRule="auto"/>
        <w:ind w:firstLine="709"/>
        <w:jc w:val="both"/>
        <w:rPr>
          <w:rFonts w:ascii="Times New Roman" w:hAnsi="Times New Roman" w:cs="Times New Roman"/>
          <w:sz w:val="24"/>
          <w:szCs w:val="24"/>
        </w:rPr>
      </w:pPr>
      <w:r>
        <w:rPr>
          <w:rFonts w:ascii="Times New Roman" w:hAnsi="Times New Roman" w:cs="Times New Roman"/>
          <w:noProof/>
          <w:kern w:val="24"/>
          <w:sz w:val="24"/>
          <w:szCs w:val="24"/>
        </w:rPr>
        <w:pict>
          <v:group id="_x0000_s1159" style="position:absolute;left:0;text-align:left;margin-left:51.45pt;margin-top:10.05pt;width:303pt;height:178.5pt;z-index:251738112" coordorigin="2730,10733" coordsize="6060,3570">
            <v:rect id="_x0000_s1160" style="position:absolute;left:2730;top:10733;width:6060;height:3570"/>
            <v:shape id="_x0000_s1161" type="#_x0000_t202" style="position:absolute;left:4848;top:11485;width:1044;height:432" strokecolor="white [3212]">
              <v:textbox style="mso-next-textbox:#_x0000_s1161">
                <w:txbxContent>
                  <w:p w:rsidR="001878E0" w:rsidRPr="00A473A0" w:rsidRDefault="001878E0" w:rsidP="00620584">
                    <w:pPr>
                      <w:rPr>
                        <w:rFonts w:ascii="Times New Roman" w:hAnsi="Times New Roman" w:cs="Times New Roman"/>
                        <w:sz w:val="20"/>
                        <w:szCs w:val="20"/>
                      </w:rPr>
                    </w:pPr>
                    <w:r>
                      <w:rPr>
                        <w:rFonts w:ascii="Times New Roman" w:hAnsi="Times New Roman" w:cs="Times New Roman"/>
                        <w:sz w:val="20"/>
                        <w:szCs w:val="20"/>
                      </w:rPr>
                      <w:t>Equipes</w:t>
                    </w:r>
                  </w:p>
                </w:txbxContent>
              </v:textbox>
            </v:shape>
            <v:shape id="_x0000_s1162" type="#_x0000_t202" style="position:absolute;left:4817;top:12163;width:1297;height:432" strokecolor="white [3212]">
              <v:textbox style="mso-next-textbox:#_x0000_s1162">
                <w:txbxContent>
                  <w:p w:rsidR="001878E0" w:rsidRPr="00A473A0" w:rsidRDefault="001878E0" w:rsidP="00620584">
                    <w:pPr>
                      <w:rPr>
                        <w:rFonts w:ascii="Times New Roman" w:hAnsi="Times New Roman" w:cs="Times New Roman"/>
                        <w:sz w:val="20"/>
                        <w:szCs w:val="20"/>
                      </w:rPr>
                    </w:pPr>
                    <w:r>
                      <w:rPr>
                        <w:rFonts w:ascii="Times New Roman" w:hAnsi="Times New Roman" w:cs="Times New Roman"/>
                        <w:sz w:val="20"/>
                        <w:szCs w:val="20"/>
                      </w:rPr>
                      <w:t>Decisões</w:t>
                    </w:r>
                  </w:p>
                </w:txbxContent>
              </v:textbox>
            </v:shape>
            <v:shape id="_x0000_s1163" type="#_x0000_t202" style="position:absolute;left:4071;top:12821;width:2566;height:432" strokecolor="white [3212]">
              <v:textbox style="mso-next-textbox:#_x0000_s1163">
                <w:txbxContent>
                  <w:p w:rsidR="001878E0" w:rsidRPr="00A473A0" w:rsidRDefault="001878E0" w:rsidP="00620584">
                    <w:pPr>
                      <w:rPr>
                        <w:rFonts w:ascii="Times New Roman" w:hAnsi="Times New Roman" w:cs="Times New Roman"/>
                        <w:sz w:val="20"/>
                        <w:szCs w:val="20"/>
                      </w:rPr>
                    </w:pPr>
                    <w:r>
                      <w:rPr>
                        <w:rFonts w:ascii="Times New Roman" w:hAnsi="Times New Roman" w:cs="Times New Roman"/>
                        <w:sz w:val="20"/>
                        <w:szCs w:val="20"/>
                      </w:rPr>
                      <w:t>Processamento das decisões</w:t>
                    </w:r>
                  </w:p>
                </w:txbxContent>
              </v:textbox>
            </v:shape>
            <v:shape id="_x0000_s1164" type="#_x0000_t202" style="position:absolute;left:4466;top:13515;width:1889;height:655" strokecolor="white [3212]">
              <v:textbox style="mso-next-textbox:#_x0000_s1164">
                <w:txbxContent>
                  <w:p w:rsidR="001878E0" w:rsidRPr="00A473A0" w:rsidRDefault="001878E0" w:rsidP="00620584">
                    <w:pPr>
                      <w:jc w:val="center"/>
                      <w:rPr>
                        <w:rFonts w:ascii="Times New Roman" w:hAnsi="Times New Roman" w:cs="Times New Roman"/>
                        <w:sz w:val="20"/>
                        <w:szCs w:val="20"/>
                      </w:rPr>
                    </w:pPr>
                    <w:r>
                      <w:rPr>
                        <w:rFonts w:ascii="Times New Roman" w:hAnsi="Times New Roman" w:cs="Times New Roman"/>
                        <w:sz w:val="20"/>
                        <w:szCs w:val="20"/>
                      </w:rPr>
                      <w:t>Relatórios de Desempenho</w:t>
                    </w:r>
                  </w:p>
                </w:txbxContent>
              </v:textbox>
            </v:shape>
            <v:shape id="_x0000_s1165" type="#_x0000_t202" style="position:absolute;left:7118;top:13184;width:1554;height:657" fillcolor="#d8d8d8 [2732]" strokecolor="white [3212]">
              <v:textbox style="mso-next-textbox:#_x0000_s1165">
                <w:txbxContent>
                  <w:p w:rsidR="001878E0" w:rsidRPr="00A473A0" w:rsidRDefault="001878E0" w:rsidP="00620584">
                    <w:pPr>
                      <w:jc w:val="center"/>
                      <w:rPr>
                        <w:rFonts w:ascii="Times New Roman" w:hAnsi="Times New Roman" w:cs="Times New Roman"/>
                        <w:sz w:val="20"/>
                        <w:szCs w:val="20"/>
                      </w:rPr>
                    </w:pPr>
                    <w:r>
                      <w:rPr>
                        <w:rFonts w:ascii="Times New Roman" w:hAnsi="Times New Roman" w:cs="Times New Roman"/>
                        <w:sz w:val="20"/>
                        <w:szCs w:val="20"/>
                      </w:rPr>
                      <w:t>Simulador Organizacional</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6" type="#_x0000_t67" style="position:absolute;left:5121;top:11882;width:390;height:315" fillcolor="#d8d8d8 [2732]">
              <v:textbox style="layout-flow:vertical-ideographic"/>
            </v:shape>
            <v:shape id="_x0000_s1167" type="#_x0000_t67" style="position:absolute;left:5145;top:12579;width:390;height:315" fillcolor="#d8d8d8 [2732]">
              <v:textbox style="layout-flow:vertical-ideographic"/>
            </v:shape>
            <v:shape id="_x0000_s1168" type="#_x0000_t67" style="position:absolute;left:5153;top:13219;width:390;height:315" fillcolor="#d8d8d8 [2732]">
              <v:textbox style="layout-flow:vertical-ideographic"/>
            </v:shape>
            <v:shape id="_x0000_s1169" type="#_x0000_t202" style="position:absolute;left:4368;top:10819;width:2033;height:426" strokecolor="white [3212]">
              <v:textbox style="mso-next-textbox:#_x0000_s1169">
                <w:txbxContent>
                  <w:p w:rsidR="001878E0" w:rsidRPr="002309DB" w:rsidRDefault="001878E0" w:rsidP="00620584">
                    <w:pPr>
                      <w:rPr>
                        <w:rFonts w:ascii="Times New Roman" w:hAnsi="Times New Roman" w:cs="Times New Roman"/>
                        <w:b/>
                        <w:sz w:val="20"/>
                        <w:szCs w:val="20"/>
                        <w:u w:val="single"/>
                      </w:rPr>
                    </w:pPr>
                    <w:r>
                      <w:rPr>
                        <w:rFonts w:ascii="Times New Roman" w:hAnsi="Times New Roman" w:cs="Times New Roman"/>
                        <w:b/>
                        <w:sz w:val="20"/>
                        <w:szCs w:val="20"/>
                        <w:u w:val="single"/>
                      </w:rPr>
                      <w:t>Jogo de Empresas</w:t>
                    </w:r>
                  </w:p>
                </w:txbxContent>
              </v:textbox>
            </v:shape>
            <v:shape id="_x0000_s1170" type="#_x0000_t32" style="position:absolute;left:6592;top:13045;width:1299;height:139;flip:x y" o:connectortype="straight">
              <v:stroke endarrow="block"/>
            </v:shape>
            <v:shape id="_x0000_s1171" type="#_x0000_t32" style="position:absolute;left:6692;top:13841;width:1199;height:111;flip:x" o:connectortype="straight">
              <v:stroke endarrow="block"/>
            </v:shape>
            <v:shape id="_x0000_s1172" type="#_x0000_t32" style="position:absolute;left:3721;top:13841;width:1032;height:0;flip:x" o:connectortype="straight"/>
            <v:shape id="_x0000_s1173" type="#_x0000_t32" style="position:absolute;left:3721;top:11696;width:1;height:2145" o:connectortype="straight"/>
            <v:shape id="_x0000_s1174" type="#_x0000_t32" style="position:absolute;left:3721;top:11696;width:1190;height:0" o:connectortype="straight">
              <v:stroke endarrow="block"/>
            </v:shape>
          </v:group>
        </w:pict>
      </w: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spacing w:after="0" w:line="360" w:lineRule="auto"/>
        <w:ind w:firstLine="709"/>
        <w:jc w:val="both"/>
        <w:rPr>
          <w:rFonts w:ascii="Times New Roman" w:hAnsi="Times New Roman" w:cs="Times New Roman"/>
          <w:sz w:val="24"/>
          <w:szCs w:val="24"/>
        </w:rPr>
      </w:pPr>
    </w:p>
    <w:p w:rsidR="00620584" w:rsidRPr="003A16B5" w:rsidRDefault="00620584" w:rsidP="00620584">
      <w:pPr>
        <w:pStyle w:val="Ttulo1"/>
        <w:spacing w:before="0" w:line="360" w:lineRule="auto"/>
        <w:ind w:firstLine="709"/>
        <w:jc w:val="both"/>
        <w:rPr>
          <w:rFonts w:ascii="Times New Roman" w:hAnsi="Times New Roman" w:cs="Times New Roman"/>
          <w:b w:val="0"/>
          <w:color w:val="auto"/>
          <w:sz w:val="24"/>
          <w:szCs w:val="24"/>
        </w:rPr>
      </w:pPr>
    </w:p>
    <w:p w:rsidR="00620584" w:rsidRPr="003A16B5" w:rsidRDefault="00620584" w:rsidP="00EE29E8">
      <w:pPr>
        <w:spacing w:after="0" w:line="360" w:lineRule="auto"/>
        <w:jc w:val="both"/>
        <w:rPr>
          <w:rFonts w:ascii="Times New Roman" w:hAnsi="Times New Roman" w:cs="Times New Roman"/>
          <w:sz w:val="24"/>
          <w:szCs w:val="24"/>
        </w:rPr>
      </w:pPr>
      <w:r w:rsidRPr="003A16B5">
        <w:rPr>
          <w:rFonts w:ascii="Times New Roman" w:hAnsi="Times New Roman" w:cs="Times New Roman"/>
          <w:sz w:val="24"/>
          <w:szCs w:val="24"/>
        </w:rPr>
        <w:t xml:space="preserve">Figura </w:t>
      </w:r>
      <w:r w:rsidR="0030428A">
        <w:rPr>
          <w:rFonts w:ascii="Times New Roman" w:hAnsi="Times New Roman" w:cs="Times New Roman"/>
          <w:sz w:val="24"/>
          <w:szCs w:val="24"/>
        </w:rPr>
        <w:t>3</w:t>
      </w:r>
      <w:r w:rsidRPr="003A16B5">
        <w:rPr>
          <w:rFonts w:ascii="Times New Roman" w:hAnsi="Times New Roman" w:cs="Times New Roman"/>
          <w:sz w:val="24"/>
          <w:szCs w:val="24"/>
        </w:rPr>
        <w:t xml:space="preserve"> - </w:t>
      </w:r>
      <w:ins w:id="193" w:author="Adriano Maniçoba da Silva" w:date="2017-12-08T22:12:00Z">
        <w:r w:rsidR="0059210B">
          <w:rPr>
            <w:rFonts w:ascii="Times New Roman" w:hAnsi="Times New Roman" w:cs="Times New Roman"/>
            <w:sz w:val="24"/>
            <w:szCs w:val="24"/>
          </w:rPr>
          <w:t>F</w:t>
        </w:r>
      </w:ins>
      <w:del w:id="194" w:author="Adriano Maniçoba da Silva" w:date="2017-12-08T22:12:00Z">
        <w:r w:rsidR="004A2E94" w:rsidRPr="003A16B5" w:rsidDel="0059210B">
          <w:rPr>
            <w:rFonts w:ascii="Times New Roman" w:hAnsi="Times New Roman" w:cs="Times New Roman"/>
            <w:sz w:val="24"/>
            <w:szCs w:val="24"/>
          </w:rPr>
          <w:delText>f</w:delText>
        </w:r>
      </w:del>
      <w:r w:rsidR="004A2E94" w:rsidRPr="003A16B5">
        <w:rPr>
          <w:rFonts w:ascii="Times New Roman" w:hAnsi="Times New Roman" w:cs="Times New Roman"/>
          <w:sz w:val="24"/>
          <w:szCs w:val="24"/>
        </w:rPr>
        <w:t>uncionamento do jogo de empresas</w:t>
      </w:r>
    </w:p>
    <w:p w:rsidR="00620584" w:rsidRPr="003A16B5" w:rsidRDefault="00620584" w:rsidP="00EE29E8">
      <w:pPr>
        <w:rPr>
          <w:rFonts w:ascii="Times New Roman" w:hAnsi="Times New Roman" w:cs="Times New Roman"/>
          <w:sz w:val="24"/>
          <w:szCs w:val="24"/>
        </w:rPr>
      </w:pPr>
      <w:r w:rsidRPr="003A16B5">
        <w:rPr>
          <w:rFonts w:ascii="Times New Roman" w:hAnsi="Times New Roman" w:cs="Times New Roman"/>
          <w:sz w:val="24"/>
          <w:szCs w:val="24"/>
        </w:rPr>
        <w:t xml:space="preserve">Fonte: </w:t>
      </w:r>
      <w:del w:id="195" w:author="Adriano Maniçoba da Silva" w:date="2017-12-08T01:21:00Z">
        <w:r w:rsidRPr="003A16B5" w:rsidDel="00367EA7">
          <w:rPr>
            <w:rFonts w:ascii="Times New Roman" w:hAnsi="Times New Roman" w:cs="Times New Roman"/>
            <w:sz w:val="24"/>
            <w:szCs w:val="24"/>
          </w:rPr>
          <w:delText>elaborado pelos autores</w:delText>
        </w:r>
      </w:del>
      <w:ins w:id="196" w:author="Adriano Maniçoba da Silva" w:date="2017-12-08T01:21:00Z">
        <w:r w:rsidR="00367EA7">
          <w:rPr>
            <w:rFonts w:ascii="Times New Roman" w:hAnsi="Times New Roman" w:cs="Times New Roman"/>
            <w:sz w:val="24"/>
            <w:szCs w:val="24"/>
          </w:rPr>
          <w:t>Adaptado de Silva e Sauaia (2016, p.51)</w:t>
        </w:r>
      </w:ins>
      <w:r w:rsidRPr="003A16B5">
        <w:rPr>
          <w:rFonts w:ascii="Times New Roman" w:hAnsi="Times New Roman" w:cs="Times New Roman"/>
          <w:sz w:val="24"/>
          <w:szCs w:val="24"/>
        </w:rPr>
        <w:t>.</w:t>
      </w:r>
    </w:p>
    <w:p w:rsidR="00F82B39" w:rsidRPr="003A16B5" w:rsidRDefault="00F82B39" w:rsidP="007D6DE1">
      <w:pPr>
        <w:spacing w:after="0" w:line="360" w:lineRule="auto"/>
        <w:ind w:firstLine="709"/>
        <w:jc w:val="both"/>
        <w:rPr>
          <w:rFonts w:ascii="Times New Roman" w:hAnsi="Times New Roman" w:cs="Times New Roman"/>
          <w:kern w:val="24"/>
          <w:sz w:val="24"/>
          <w:szCs w:val="24"/>
        </w:rPr>
      </w:pPr>
    </w:p>
    <w:p w:rsidR="007A6033" w:rsidRPr="003A16B5" w:rsidRDefault="00567193" w:rsidP="007D6DE1">
      <w:pPr>
        <w:pStyle w:val="Ttulo2"/>
        <w:spacing w:before="0" w:line="360" w:lineRule="auto"/>
        <w:rPr>
          <w:rFonts w:ascii="Times New Roman" w:hAnsi="Times New Roman" w:cs="Times New Roman"/>
          <w:color w:val="auto"/>
          <w:sz w:val="24"/>
          <w:szCs w:val="24"/>
        </w:rPr>
      </w:pPr>
      <w:r w:rsidRPr="003A16B5">
        <w:rPr>
          <w:rFonts w:ascii="Times New Roman" w:hAnsi="Times New Roman" w:cs="Times New Roman"/>
          <w:color w:val="auto"/>
          <w:sz w:val="24"/>
          <w:szCs w:val="24"/>
        </w:rPr>
        <w:t xml:space="preserve">2.2 </w:t>
      </w:r>
      <w:r w:rsidR="00C2238D">
        <w:rPr>
          <w:rFonts w:ascii="Times New Roman" w:hAnsi="Times New Roman" w:cs="Times New Roman"/>
          <w:color w:val="auto"/>
          <w:sz w:val="24"/>
          <w:szCs w:val="24"/>
        </w:rPr>
        <w:t>ECONOMIA EXPERIMENTAL</w:t>
      </w:r>
    </w:p>
    <w:p w:rsidR="004D7BA7" w:rsidRDefault="004D7BA7" w:rsidP="007D6DE1">
      <w:pPr>
        <w:spacing w:after="0" w:line="360" w:lineRule="auto"/>
        <w:ind w:firstLine="709"/>
        <w:jc w:val="both"/>
        <w:rPr>
          <w:rFonts w:ascii="Times New Roman" w:hAnsi="Times New Roman" w:cs="Times New Roman"/>
          <w:kern w:val="24"/>
          <w:sz w:val="24"/>
          <w:szCs w:val="24"/>
        </w:rPr>
      </w:pPr>
    </w:p>
    <w:p w:rsidR="006D2B43" w:rsidRPr="003A16B5" w:rsidRDefault="00BF2ACF"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lastRenderedPageBreak/>
        <w:t xml:space="preserve">Um dos estudos </w:t>
      </w:r>
      <w:r w:rsidR="009C3E13">
        <w:rPr>
          <w:rFonts w:ascii="Times New Roman" w:hAnsi="Times New Roman" w:cs="Times New Roman"/>
          <w:kern w:val="24"/>
          <w:sz w:val="24"/>
          <w:szCs w:val="24"/>
        </w:rPr>
        <w:t xml:space="preserve">de mercado </w:t>
      </w:r>
      <w:r w:rsidRPr="003A16B5">
        <w:rPr>
          <w:rFonts w:ascii="Times New Roman" w:hAnsi="Times New Roman" w:cs="Times New Roman"/>
          <w:kern w:val="24"/>
          <w:sz w:val="24"/>
          <w:szCs w:val="24"/>
        </w:rPr>
        <w:t>pioneiros</w:t>
      </w:r>
      <w:r w:rsidR="006D2B43" w:rsidRPr="003A16B5">
        <w:rPr>
          <w:rFonts w:ascii="Times New Roman" w:hAnsi="Times New Roman" w:cs="Times New Roman"/>
          <w:kern w:val="24"/>
          <w:sz w:val="24"/>
          <w:szCs w:val="24"/>
        </w:rPr>
        <w:t xml:space="preserve"> em Economia</w:t>
      </w:r>
      <w:ins w:id="197" w:author="Adriano Maniçoba da Silva" w:date="2017-12-08T01:26: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conduzido em ambiente </w:t>
      </w:r>
      <w:r w:rsidR="00D25763">
        <w:rPr>
          <w:rFonts w:ascii="Times New Roman" w:hAnsi="Times New Roman" w:cs="Times New Roman"/>
          <w:kern w:val="24"/>
          <w:sz w:val="24"/>
          <w:szCs w:val="24"/>
        </w:rPr>
        <w:t>laboratorial</w:t>
      </w:r>
      <w:ins w:id="198" w:author="Adriano Maniçoba da Silva" w:date="2017-12-08T01:26: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é atribuído a Chamberlin (1948). Este estudo teve como objetivo testar em laboratório as predições da teoria microeconômica neoclássica</w:t>
      </w:r>
      <w:r w:rsidR="00A71B71">
        <w:rPr>
          <w:rFonts w:ascii="Times New Roman" w:hAnsi="Times New Roman" w:cs="Times New Roman"/>
          <w:kern w:val="24"/>
          <w:sz w:val="24"/>
          <w:szCs w:val="24"/>
        </w:rPr>
        <w:t xml:space="preserve"> quanto ao equilíbrio neoclássico</w:t>
      </w:r>
      <w:r w:rsidR="006D2B43" w:rsidRPr="003A16B5">
        <w:rPr>
          <w:rFonts w:ascii="Times New Roman" w:hAnsi="Times New Roman" w:cs="Times New Roman"/>
          <w:kern w:val="24"/>
          <w:sz w:val="24"/>
          <w:szCs w:val="24"/>
        </w:rPr>
        <w:t>. Chamberlin atribuiu papeis de compradores e vendedores a estudantes para simular os agentes num mercado. Compradores tinham valores de referência diferentes e que</w:t>
      </w:r>
      <w:ins w:id="199" w:author="Adriano Maniçoba da Silva" w:date="2017-12-08T01:27: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se ordenados</w:t>
      </w:r>
      <w:ins w:id="200" w:author="Adriano Maniçoba da Silva" w:date="2017-12-08T01:27: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eram decrescentes para representar uma curva de demanda. Estes tinham como incentivo individual o ganho residual entre o preço negociado e o </w:t>
      </w:r>
      <w:r w:rsidR="00795C43" w:rsidRPr="003A16B5">
        <w:rPr>
          <w:rFonts w:ascii="Times New Roman" w:hAnsi="Times New Roman" w:cs="Times New Roman"/>
          <w:kern w:val="24"/>
          <w:sz w:val="24"/>
          <w:szCs w:val="24"/>
        </w:rPr>
        <w:t xml:space="preserve">valor de referência. Vendedores, por sua vez, </w:t>
      </w:r>
      <w:r w:rsidR="006D2B43" w:rsidRPr="003A16B5">
        <w:rPr>
          <w:rFonts w:ascii="Times New Roman" w:hAnsi="Times New Roman" w:cs="Times New Roman"/>
          <w:kern w:val="24"/>
          <w:sz w:val="24"/>
          <w:szCs w:val="24"/>
        </w:rPr>
        <w:t>tinham custos diferentes e que</w:t>
      </w:r>
      <w:ins w:id="201" w:author="Adriano Maniçoba da Silva" w:date="2017-12-08T01:27: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se ordenados</w:t>
      </w:r>
      <w:ins w:id="202" w:author="Adriano Maniçoba da Silva" w:date="2017-12-08T01:27: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eram crescentes para representar a curva de oferta. O incentivo deste grupo era a diferença entre o valor negociado e o custo atribuído ao mesmo. Neste </w:t>
      </w:r>
      <w:r w:rsidR="00795C43" w:rsidRPr="003A16B5">
        <w:rPr>
          <w:rFonts w:ascii="Times New Roman" w:hAnsi="Times New Roman" w:cs="Times New Roman"/>
          <w:kern w:val="24"/>
          <w:sz w:val="24"/>
          <w:szCs w:val="24"/>
        </w:rPr>
        <w:t>desenho de pesquisa</w:t>
      </w:r>
      <w:ins w:id="203" w:author="Adriano Maniçoba da Silva" w:date="2017-12-08T22:13:00Z">
        <w:r w:rsidR="00F1334D">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vendedores e compradores eram livres para negociar uns com os outros na sala que ocorria o experimento. Esperava-se que a média de preços e quantidades negociados atingisse o nível indicado pela interseção das curvas de oferta e demanda. Porém</w:t>
      </w:r>
      <w:ins w:id="204" w:author="Adriano Maniçoba da Silva" w:date="2017-12-08T01:28: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este fato não ocorreu. Deste modo, nem mesmo Chamberlin deu importância </w:t>
      </w:r>
      <w:del w:id="205" w:author="Adriano Maniçoba da Silva" w:date="2017-12-08T22:13:00Z">
        <w:r w:rsidR="006D2B43" w:rsidRPr="003A16B5" w:rsidDel="00F1334D">
          <w:rPr>
            <w:rFonts w:ascii="Times New Roman" w:hAnsi="Times New Roman" w:cs="Times New Roman"/>
            <w:kern w:val="24"/>
            <w:sz w:val="24"/>
            <w:szCs w:val="24"/>
          </w:rPr>
          <w:delText xml:space="preserve">para </w:delText>
        </w:r>
      </w:del>
      <w:r w:rsidR="006D2B43" w:rsidRPr="003A16B5">
        <w:rPr>
          <w:rFonts w:ascii="Times New Roman" w:hAnsi="Times New Roman" w:cs="Times New Roman"/>
          <w:kern w:val="24"/>
          <w:sz w:val="24"/>
          <w:szCs w:val="24"/>
        </w:rPr>
        <w:t xml:space="preserve">ao seu estudo experimental (DAVIS; HOLT, 1992, p. 6). </w:t>
      </w:r>
    </w:p>
    <w:p w:rsidR="00D25763" w:rsidRDefault="006D2B43"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Um dos estudantes de Chamberlin, Vernon Smith, </w:t>
      </w:r>
      <w:del w:id="206" w:author="Adriano Maniçoba da Silva" w:date="2017-12-08T22:14:00Z">
        <w:r w:rsidRPr="003A16B5" w:rsidDel="00F1334D">
          <w:rPr>
            <w:rFonts w:ascii="Times New Roman" w:hAnsi="Times New Roman" w:cs="Times New Roman"/>
            <w:kern w:val="24"/>
            <w:sz w:val="24"/>
            <w:szCs w:val="24"/>
          </w:rPr>
          <w:delText xml:space="preserve">intrigado com </w:delText>
        </w:r>
      </w:del>
      <w:ins w:id="207" w:author="Adriano Maniçoba da Silva" w:date="2017-12-08T22:14:00Z">
        <w:r w:rsidR="00F1334D">
          <w:rPr>
            <w:rFonts w:ascii="Times New Roman" w:hAnsi="Times New Roman" w:cs="Times New Roman"/>
            <w:kern w:val="24"/>
            <w:sz w:val="24"/>
            <w:szCs w:val="24"/>
          </w:rPr>
          <w:t>a partir d</w:t>
        </w:r>
      </w:ins>
      <w:r w:rsidRPr="003A16B5">
        <w:rPr>
          <w:rFonts w:ascii="Times New Roman" w:hAnsi="Times New Roman" w:cs="Times New Roman"/>
          <w:kern w:val="24"/>
          <w:sz w:val="24"/>
          <w:szCs w:val="24"/>
        </w:rPr>
        <w:t>os resultados do experimento, conduziu estudos laboratoriais em que os resultados convergiram com níveis</w:t>
      </w:r>
      <w:r w:rsidR="00991CF2" w:rsidRPr="003A16B5">
        <w:rPr>
          <w:rFonts w:ascii="Times New Roman" w:hAnsi="Times New Roman" w:cs="Times New Roman"/>
          <w:kern w:val="24"/>
          <w:sz w:val="24"/>
          <w:szCs w:val="24"/>
        </w:rPr>
        <w:t xml:space="preserve"> teóricos</w:t>
      </w:r>
      <w:r w:rsidRPr="003A16B5">
        <w:rPr>
          <w:rFonts w:ascii="Times New Roman" w:hAnsi="Times New Roman" w:cs="Times New Roman"/>
          <w:kern w:val="24"/>
          <w:sz w:val="24"/>
          <w:szCs w:val="24"/>
        </w:rPr>
        <w:t xml:space="preserve"> previstos (SMITH, 1962; 1964). </w:t>
      </w:r>
      <w:ins w:id="208" w:author="Adriano Maniçoba da Silva" w:date="2017-12-08T01:29:00Z">
        <w:r w:rsidR="00755291">
          <w:rPr>
            <w:rFonts w:ascii="Times New Roman" w:hAnsi="Times New Roman" w:cs="Times New Roman"/>
            <w:kern w:val="24"/>
            <w:sz w:val="24"/>
            <w:szCs w:val="24"/>
          </w:rPr>
          <w:t xml:space="preserve">A diferença foi que </w:t>
        </w:r>
      </w:ins>
      <w:r w:rsidRPr="003A16B5">
        <w:rPr>
          <w:rFonts w:ascii="Times New Roman" w:hAnsi="Times New Roman" w:cs="Times New Roman"/>
          <w:kern w:val="24"/>
          <w:sz w:val="24"/>
          <w:szCs w:val="24"/>
        </w:rPr>
        <w:t xml:space="preserve">Smith centralizou a informação das negociações de modo que os preços transacionados fossem informação pública. Este formato </w:t>
      </w:r>
      <w:r w:rsidR="00621C02" w:rsidRPr="003A16B5">
        <w:rPr>
          <w:rFonts w:ascii="Times New Roman" w:hAnsi="Times New Roman" w:cs="Times New Roman"/>
          <w:kern w:val="24"/>
          <w:sz w:val="24"/>
          <w:szCs w:val="24"/>
        </w:rPr>
        <w:t>institucional</w:t>
      </w:r>
      <w:r w:rsidR="00621C02" w:rsidRPr="003A16B5">
        <w:rPr>
          <w:rStyle w:val="Refdenotaderodap"/>
          <w:rFonts w:ascii="Times New Roman" w:hAnsi="Times New Roman" w:cs="Times New Roman"/>
          <w:kern w:val="24"/>
          <w:sz w:val="24"/>
          <w:szCs w:val="24"/>
        </w:rPr>
        <w:footnoteReference w:id="1"/>
      </w:r>
      <w:r w:rsidR="00E13738" w:rsidRPr="003A16B5">
        <w:rPr>
          <w:rFonts w:ascii="Times New Roman" w:hAnsi="Times New Roman" w:cs="Times New Roman"/>
          <w:kern w:val="24"/>
          <w:sz w:val="24"/>
          <w:szCs w:val="24"/>
        </w:rPr>
        <w:t>,</w:t>
      </w:r>
      <w:r w:rsidRPr="003A16B5">
        <w:rPr>
          <w:rFonts w:ascii="Times New Roman" w:hAnsi="Times New Roman" w:cs="Times New Roman"/>
          <w:kern w:val="24"/>
          <w:sz w:val="24"/>
          <w:szCs w:val="24"/>
        </w:rPr>
        <w:t xml:space="preserve"> para </w:t>
      </w:r>
      <w:r w:rsidR="00A71B71">
        <w:rPr>
          <w:rFonts w:ascii="Times New Roman" w:hAnsi="Times New Roman" w:cs="Times New Roman"/>
          <w:kern w:val="24"/>
          <w:sz w:val="24"/>
          <w:szCs w:val="24"/>
        </w:rPr>
        <w:t>verificar</w:t>
      </w:r>
      <w:r w:rsidRPr="003A16B5">
        <w:rPr>
          <w:rFonts w:ascii="Times New Roman" w:hAnsi="Times New Roman" w:cs="Times New Roman"/>
          <w:kern w:val="24"/>
          <w:sz w:val="24"/>
          <w:szCs w:val="24"/>
        </w:rPr>
        <w:t xml:space="preserve"> o equilíbrio de mercado</w:t>
      </w:r>
      <w:r w:rsidR="00A71B71">
        <w:rPr>
          <w:rFonts w:ascii="Times New Roman" w:hAnsi="Times New Roman" w:cs="Times New Roman"/>
          <w:kern w:val="24"/>
          <w:sz w:val="24"/>
          <w:szCs w:val="24"/>
        </w:rPr>
        <w:t xml:space="preserve"> em laboratório</w:t>
      </w:r>
      <w:r w:rsidR="00E13738" w:rsidRPr="003A16B5">
        <w:rPr>
          <w:rFonts w:ascii="Times New Roman" w:hAnsi="Times New Roman" w:cs="Times New Roman"/>
          <w:kern w:val="24"/>
          <w:sz w:val="24"/>
          <w:szCs w:val="24"/>
        </w:rPr>
        <w:t>,</w:t>
      </w:r>
      <w:r w:rsidRPr="003A16B5">
        <w:rPr>
          <w:rFonts w:ascii="Times New Roman" w:hAnsi="Times New Roman" w:cs="Times New Roman"/>
          <w:kern w:val="24"/>
          <w:sz w:val="24"/>
          <w:szCs w:val="24"/>
        </w:rPr>
        <w:t xml:space="preserve"> ficou conhecido com</w:t>
      </w:r>
      <w:r w:rsidR="007C0545" w:rsidRPr="003A16B5">
        <w:rPr>
          <w:rFonts w:ascii="Times New Roman" w:hAnsi="Times New Roman" w:cs="Times New Roman"/>
          <w:kern w:val="24"/>
          <w:sz w:val="24"/>
          <w:szCs w:val="24"/>
        </w:rPr>
        <w:t xml:space="preserve">o leilão duplo </w:t>
      </w:r>
      <w:r w:rsidR="00991CF2" w:rsidRPr="003A16B5">
        <w:rPr>
          <w:rFonts w:ascii="Times New Roman" w:hAnsi="Times New Roman" w:cs="Times New Roman"/>
          <w:kern w:val="24"/>
          <w:sz w:val="24"/>
          <w:szCs w:val="24"/>
        </w:rPr>
        <w:t>"</w:t>
      </w:r>
      <w:r w:rsidR="007C0545" w:rsidRPr="003A16B5">
        <w:rPr>
          <w:rFonts w:ascii="Times New Roman" w:hAnsi="Times New Roman" w:cs="Times New Roman"/>
          <w:kern w:val="24"/>
          <w:sz w:val="24"/>
          <w:szCs w:val="24"/>
        </w:rPr>
        <w:t>double auction</w:t>
      </w:r>
      <w:r w:rsidR="00991CF2" w:rsidRPr="003A16B5">
        <w:rPr>
          <w:rFonts w:ascii="Times New Roman" w:hAnsi="Times New Roman" w:cs="Times New Roman"/>
          <w:kern w:val="24"/>
          <w:sz w:val="24"/>
          <w:szCs w:val="24"/>
        </w:rPr>
        <w:t>"</w:t>
      </w:r>
      <w:r w:rsidR="007C0545" w:rsidRPr="003A16B5">
        <w:rPr>
          <w:rFonts w:ascii="Times New Roman" w:hAnsi="Times New Roman" w:cs="Times New Roman"/>
          <w:kern w:val="24"/>
          <w:sz w:val="24"/>
          <w:szCs w:val="24"/>
        </w:rPr>
        <w:t xml:space="preserve"> </w:t>
      </w:r>
      <w:r w:rsidRPr="003A16B5">
        <w:rPr>
          <w:rFonts w:ascii="Times New Roman" w:hAnsi="Times New Roman" w:cs="Times New Roman"/>
          <w:kern w:val="24"/>
          <w:sz w:val="24"/>
          <w:szCs w:val="24"/>
        </w:rPr>
        <w:t xml:space="preserve">(DAVIS; HOLT, 1992, p.7). A convergência do resultado obtido por Smith contribuiu com a validade do método laboratorial em Economia. </w:t>
      </w:r>
    </w:p>
    <w:p w:rsidR="006D2B43" w:rsidRPr="003A16B5" w:rsidRDefault="00755291" w:rsidP="007D6DE1">
      <w:pPr>
        <w:spacing w:after="0" w:line="360" w:lineRule="auto"/>
        <w:ind w:firstLine="709"/>
        <w:jc w:val="both"/>
        <w:rPr>
          <w:rFonts w:ascii="Times New Roman" w:hAnsi="Times New Roman" w:cs="Times New Roman"/>
          <w:kern w:val="24"/>
          <w:sz w:val="24"/>
          <w:szCs w:val="24"/>
        </w:rPr>
      </w:pPr>
      <w:ins w:id="209" w:author="Adriano Maniçoba da Silva" w:date="2017-12-08T01:30:00Z">
        <w:r>
          <w:rPr>
            <w:rFonts w:ascii="Times New Roman" w:hAnsi="Times New Roman" w:cs="Times New Roman"/>
            <w:kern w:val="24"/>
            <w:sz w:val="24"/>
            <w:szCs w:val="24"/>
          </w:rPr>
          <w:t xml:space="preserve">A apresentação </w:t>
        </w:r>
      </w:ins>
      <w:ins w:id="210" w:author="Adriano Maniçoba da Silva" w:date="2017-12-08T22:14:00Z">
        <w:r w:rsidR="00937352">
          <w:rPr>
            <w:rFonts w:ascii="Times New Roman" w:hAnsi="Times New Roman" w:cs="Times New Roman"/>
            <w:kern w:val="24"/>
            <w:sz w:val="24"/>
            <w:szCs w:val="24"/>
          </w:rPr>
          <w:t>que segue, que trata da formalização de um</w:t>
        </w:r>
      </w:ins>
      <w:ins w:id="211" w:author="Adriano Maniçoba da Silva" w:date="2017-12-08T01:30:00Z">
        <w:r>
          <w:rPr>
            <w:rFonts w:ascii="Times New Roman" w:hAnsi="Times New Roman" w:cs="Times New Roman"/>
            <w:kern w:val="24"/>
            <w:sz w:val="24"/>
            <w:szCs w:val="24"/>
          </w:rPr>
          <w:t xml:space="preserve"> experimento econ</w:t>
        </w:r>
      </w:ins>
      <w:ins w:id="212" w:author="Adriano Maniçoba da Silva" w:date="2017-12-08T01:31:00Z">
        <w:r>
          <w:rPr>
            <w:rFonts w:ascii="Times New Roman" w:hAnsi="Times New Roman" w:cs="Times New Roman"/>
            <w:kern w:val="24"/>
            <w:sz w:val="24"/>
            <w:szCs w:val="24"/>
          </w:rPr>
          <w:t>ômico</w:t>
        </w:r>
      </w:ins>
      <w:ins w:id="213" w:author="Adriano Maniçoba da Silva" w:date="2017-12-08T22:14:00Z">
        <w:r w:rsidR="00937352">
          <w:rPr>
            <w:rFonts w:ascii="Times New Roman" w:hAnsi="Times New Roman" w:cs="Times New Roman"/>
            <w:kern w:val="24"/>
            <w:sz w:val="24"/>
            <w:szCs w:val="24"/>
          </w:rPr>
          <w:t xml:space="preserve">, foi baseada em </w:t>
        </w:r>
      </w:ins>
      <w:ins w:id="214" w:author="Adriano Maniçoba da Silva" w:date="2017-12-08T01:31:00Z">
        <w:r>
          <w:rPr>
            <w:rFonts w:ascii="Times New Roman" w:hAnsi="Times New Roman" w:cs="Times New Roman"/>
            <w:kern w:val="24"/>
            <w:sz w:val="24"/>
            <w:szCs w:val="24"/>
          </w:rPr>
          <w:t xml:space="preserve">Silva e Sauaia (2016). </w:t>
        </w:r>
      </w:ins>
      <w:r w:rsidR="006D2B43" w:rsidRPr="003A16B5">
        <w:rPr>
          <w:rFonts w:ascii="Times New Roman" w:hAnsi="Times New Roman" w:cs="Times New Roman"/>
          <w:kern w:val="24"/>
          <w:sz w:val="24"/>
          <w:szCs w:val="24"/>
        </w:rPr>
        <w:t>No sentido de formalizar a definição de experimento econômico</w:t>
      </w:r>
      <w:ins w:id="215" w:author="Adriano Maniçoba da Silva" w:date="2017-12-08T01:30:00Z">
        <w:r>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Smith (1982, p. 924) faz uma analogia com um sistema microeconômico e destaca que </w:t>
      </w:r>
      <w:del w:id="216" w:author="Adriano Maniçoba da Silva" w:date="2017-12-08T01:30:00Z">
        <w:r w:rsidR="000633EC" w:rsidRPr="003A16B5" w:rsidDel="00755291">
          <w:rPr>
            <w:rFonts w:ascii="Times New Roman" w:hAnsi="Times New Roman" w:cs="Times New Roman"/>
            <w:kern w:val="24"/>
            <w:sz w:val="24"/>
            <w:szCs w:val="24"/>
          </w:rPr>
          <w:delText>esse</w:delText>
        </w:r>
        <w:r w:rsidR="006D2B43" w:rsidRPr="003A16B5" w:rsidDel="00755291">
          <w:rPr>
            <w:rFonts w:ascii="Times New Roman" w:hAnsi="Times New Roman" w:cs="Times New Roman"/>
            <w:kern w:val="24"/>
            <w:sz w:val="24"/>
            <w:szCs w:val="24"/>
          </w:rPr>
          <w:delText xml:space="preserve"> sistema têm</w:delText>
        </w:r>
      </w:del>
      <w:ins w:id="217" w:author="Adriano Maniçoba da Silva" w:date="2017-12-08T01:30:00Z">
        <w:r w:rsidRPr="003A16B5">
          <w:rPr>
            <w:rFonts w:ascii="Times New Roman" w:hAnsi="Times New Roman" w:cs="Times New Roman"/>
            <w:kern w:val="24"/>
            <w:sz w:val="24"/>
            <w:szCs w:val="24"/>
          </w:rPr>
          <w:t>esse sistema tem</w:t>
        </w:r>
      </w:ins>
      <w:r w:rsidR="006D2B43" w:rsidRPr="003A16B5">
        <w:rPr>
          <w:rFonts w:ascii="Times New Roman" w:hAnsi="Times New Roman" w:cs="Times New Roman"/>
          <w:kern w:val="24"/>
          <w:sz w:val="24"/>
          <w:szCs w:val="24"/>
        </w:rPr>
        <w:t xml:space="preserve"> dois componentes distintos: ambiente e </w:t>
      </w:r>
      <w:r w:rsidR="00127080" w:rsidRPr="003A16B5">
        <w:rPr>
          <w:rFonts w:ascii="Times New Roman" w:hAnsi="Times New Roman" w:cs="Times New Roman"/>
          <w:kern w:val="24"/>
          <w:sz w:val="24"/>
          <w:szCs w:val="24"/>
        </w:rPr>
        <w:t>instituição</w:t>
      </w:r>
      <w:r w:rsidR="006D2B43" w:rsidRPr="003A16B5">
        <w:rPr>
          <w:rFonts w:ascii="Times New Roman" w:hAnsi="Times New Roman" w:cs="Times New Roman"/>
          <w:kern w:val="24"/>
          <w:sz w:val="24"/>
          <w:szCs w:val="24"/>
        </w:rPr>
        <w:t xml:space="preserve">. O </w:t>
      </w:r>
      <w:r w:rsidR="006D2B43" w:rsidRPr="003A16B5">
        <w:rPr>
          <w:rFonts w:ascii="Times New Roman" w:hAnsi="Times New Roman" w:cs="Times New Roman"/>
          <w:b/>
          <w:kern w:val="24"/>
          <w:sz w:val="24"/>
          <w:szCs w:val="24"/>
          <w:u w:val="single"/>
        </w:rPr>
        <w:t>ambiente</w:t>
      </w:r>
      <w:r w:rsidR="006D2B43" w:rsidRPr="003A16B5">
        <w:rPr>
          <w:rFonts w:ascii="Times New Roman" w:hAnsi="Times New Roman" w:cs="Times New Roman"/>
          <w:kern w:val="24"/>
          <w:sz w:val="24"/>
          <w:szCs w:val="24"/>
        </w:rPr>
        <w:t xml:space="preserve"> envolve um conjunto de </w:t>
      </w:r>
      <w:r w:rsidR="006D2B43" w:rsidRPr="003A16B5">
        <w:rPr>
          <w:rFonts w:ascii="Times New Roman" w:hAnsi="Times New Roman" w:cs="Times New Roman"/>
          <w:b/>
          <w:kern w:val="24"/>
          <w:sz w:val="24"/>
          <w:szCs w:val="24"/>
          <w:u w:val="single"/>
        </w:rPr>
        <w:t>agentes</w:t>
      </w:r>
      <w:r w:rsidR="006D2B43" w:rsidRPr="003A16B5">
        <w:rPr>
          <w:rFonts w:ascii="Times New Roman" w:hAnsi="Times New Roman" w:cs="Times New Roman"/>
          <w:kern w:val="24"/>
          <w:sz w:val="24"/>
          <w:szCs w:val="24"/>
        </w:rPr>
        <w:t xml:space="preserve"> {1,...,</w:t>
      </w:r>
      <w:r w:rsidR="006D2B43" w:rsidRPr="003A16B5">
        <w:rPr>
          <w:rFonts w:ascii="Times New Roman" w:hAnsi="Times New Roman" w:cs="Times New Roman"/>
          <w:i/>
          <w:kern w:val="24"/>
          <w:sz w:val="24"/>
          <w:szCs w:val="24"/>
        </w:rPr>
        <w:t>N</w:t>
      </w:r>
      <w:r w:rsidR="006D2B43" w:rsidRPr="003A16B5">
        <w:rPr>
          <w:rFonts w:ascii="Times New Roman" w:hAnsi="Times New Roman" w:cs="Times New Roman"/>
          <w:kern w:val="24"/>
          <w:sz w:val="24"/>
          <w:szCs w:val="24"/>
        </w:rPr>
        <w:t xml:space="preserve">}, </w:t>
      </w:r>
      <w:r w:rsidR="00127080" w:rsidRPr="003A16B5">
        <w:rPr>
          <w:rFonts w:ascii="Times New Roman" w:hAnsi="Times New Roman" w:cs="Times New Roman"/>
          <w:kern w:val="24"/>
          <w:sz w:val="24"/>
          <w:szCs w:val="24"/>
        </w:rPr>
        <w:t xml:space="preserve">que dispõem de </w:t>
      </w:r>
      <w:r w:rsidR="006D2B43" w:rsidRPr="003A16B5">
        <w:rPr>
          <w:rFonts w:ascii="Times New Roman" w:hAnsi="Times New Roman" w:cs="Times New Roman"/>
          <w:kern w:val="24"/>
          <w:sz w:val="24"/>
          <w:szCs w:val="24"/>
        </w:rPr>
        <w:t xml:space="preserve">uma lista de </w:t>
      </w:r>
      <w:r w:rsidR="006D2B43" w:rsidRPr="003A16B5">
        <w:rPr>
          <w:rFonts w:ascii="Times New Roman" w:hAnsi="Times New Roman" w:cs="Times New Roman"/>
          <w:i/>
          <w:kern w:val="24"/>
          <w:sz w:val="24"/>
          <w:szCs w:val="24"/>
        </w:rPr>
        <w:t>K</w:t>
      </w:r>
      <w:r w:rsidR="006D2B43" w:rsidRPr="003A16B5">
        <w:rPr>
          <w:rFonts w:ascii="Times New Roman" w:hAnsi="Times New Roman" w:cs="Times New Roman"/>
          <w:kern w:val="24"/>
          <w:sz w:val="24"/>
          <w:szCs w:val="24"/>
        </w:rPr>
        <w:t xml:space="preserve">+1 </w:t>
      </w:r>
      <w:r w:rsidR="004C35D0" w:rsidRPr="003A16B5">
        <w:rPr>
          <w:rFonts w:ascii="Times New Roman" w:hAnsi="Times New Roman" w:cs="Times New Roman"/>
          <w:kern w:val="24"/>
          <w:sz w:val="24"/>
          <w:szCs w:val="24"/>
        </w:rPr>
        <w:t xml:space="preserve">de </w:t>
      </w:r>
      <w:r w:rsidR="00127080" w:rsidRPr="003A16B5">
        <w:rPr>
          <w:rFonts w:ascii="Times New Roman" w:hAnsi="Times New Roman" w:cs="Times New Roman"/>
          <w:b/>
          <w:kern w:val="24"/>
          <w:sz w:val="24"/>
          <w:szCs w:val="24"/>
        </w:rPr>
        <w:t>recursos</w:t>
      </w:r>
      <w:r w:rsidR="006D2B43" w:rsidRPr="003A16B5">
        <w:rPr>
          <w:rFonts w:ascii="Times New Roman" w:hAnsi="Times New Roman" w:cs="Times New Roman"/>
          <w:kern w:val="24"/>
          <w:sz w:val="24"/>
          <w:szCs w:val="24"/>
        </w:rPr>
        <w:t xml:space="preserve"> (</w:t>
      </w:r>
      <w:r w:rsidR="00127080" w:rsidRPr="003A16B5">
        <w:rPr>
          <w:rFonts w:ascii="Times New Roman" w:hAnsi="Times New Roman" w:cs="Times New Roman"/>
          <w:kern w:val="24"/>
          <w:sz w:val="24"/>
          <w:szCs w:val="24"/>
        </w:rPr>
        <w:t>commodities</w:t>
      </w:r>
      <w:r w:rsidR="006D2B43" w:rsidRPr="003A16B5">
        <w:rPr>
          <w:rFonts w:ascii="Times New Roman" w:hAnsi="Times New Roman" w:cs="Times New Roman"/>
          <w:kern w:val="24"/>
          <w:sz w:val="24"/>
          <w:szCs w:val="24"/>
        </w:rPr>
        <w:t>) {0,1,...,</w:t>
      </w:r>
      <w:r w:rsidR="006D2B43" w:rsidRPr="003A16B5">
        <w:rPr>
          <w:rFonts w:ascii="Times New Roman" w:hAnsi="Times New Roman" w:cs="Times New Roman"/>
          <w:i/>
          <w:kern w:val="24"/>
          <w:sz w:val="24"/>
          <w:szCs w:val="24"/>
        </w:rPr>
        <w:t>K</w:t>
      </w:r>
      <w:r w:rsidR="00127080" w:rsidRPr="003A16B5">
        <w:rPr>
          <w:rFonts w:ascii="Times New Roman" w:hAnsi="Times New Roman" w:cs="Times New Roman"/>
          <w:kern w:val="24"/>
          <w:sz w:val="24"/>
          <w:szCs w:val="24"/>
        </w:rPr>
        <w:t xml:space="preserve">} que </w:t>
      </w:r>
      <w:r w:rsidR="00D77E20" w:rsidRPr="003A16B5">
        <w:rPr>
          <w:rFonts w:ascii="Times New Roman" w:hAnsi="Times New Roman" w:cs="Times New Roman"/>
          <w:kern w:val="24"/>
          <w:sz w:val="24"/>
          <w:szCs w:val="24"/>
        </w:rPr>
        <w:t>por sua vez possuem</w:t>
      </w:r>
      <w:r w:rsidR="00127080" w:rsidRPr="003A16B5">
        <w:rPr>
          <w:rFonts w:ascii="Times New Roman" w:hAnsi="Times New Roman" w:cs="Times New Roman"/>
          <w:kern w:val="24"/>
          <w:sz w:val="24"/>
          <w:szCs w:val="24"/>
        </w:rPr>
        <w:t xml:space="preserve"> atributos ω</w:t>
      </w:r>
      <w:r w:rsidR="00127080" w:rsidRPr="003A16B5">
        <w:rPr>
          <w:rFonts w:ascii="Times New Roman" w:hAnsi="Times New Roman" w:cs="Times New Roman"/>
          <w:i/>
          <w:kern w:val="24"/>
          <w:sz w:val="24"/>
          <w:szCs w:val="24"/>
          <w:vertAlign w:val="superscript"/>
        </w:rPr>
        <w:t>i</w:t>
      </w:r>
      <w:r w:rsidR="00D77E20" w:rsidRPr="003A16B5">
        <w:rPr>
          <w:rFonts w:ascii="Times New Roman" w:hAnsi="Times New Roman" w:cs="Times New Roman"/>
          <w:kern w:val="24"/>
          <w:sz w:val="24"/>
          <w:szCs w:val="24"/>
        </w:rPr>
        <w:t xml:space="preserve">. As </w:t>
      </w:r>
      <w:r w:rsidR="006D2B43" w:rsidRPr="003A16B5">
        <w:rPr>
          <w:rFonts w:ascii="Times New Roman" w:hAnsi="Times New Roman" w:cs="Times New Roman"/>
          <w:kern w:val="24"/>
          <w:sz w:val="24"/>
          <w:szCs w:val="24"/>
        </w:rPr>
        <w:t xml:space="preserve">características de cada agente </w:t>
      </w:r>
      <w:r w:rsidR="00D77E20" w:rsidRPr="003A16B5">
        <w:rPr>
          <w:rFonts w:ascii="Times New Roman" w:hAnsi="Times New Roman" w:cs="Times New Roman"/>
          <w:kern w:val="24"/>
          <w:sz w:val="24"/>
          <w:szCs w:val="24"/>
        </w:rPr>
        <w:t>podem ser representada</w:t>
      </w:r>
      <w:r w:rsidR="004C35D0" w:rsidRPr="003A16B5">
        <w:rPr>
          <w:rFonts w:ascii="Times New Roman" w:hAnsi="Times New Roman" w:cs="Times New Roman"/>
          <w:kern w:val="24"/>
          <w:sz w:val="24"/>
          <w:szCs w:val="24"/>
        </w:rPr>
        <w:t>s</w:t>
      </w:r>
      <w:r w:rsidR="00127080" w:rsidRPr="003A16B5">
        <w:rPr>
          <w:rFonts w:ascii="Times New Roman" w:hAnsi="Times New Roman" w:cs="Times New Roman"/>
          <w:kern w:val="24"/>
          <w:sz w:val="24"/>
          <w:szCs w:val="24"/>
        </w:rPr>
        <w:t xml:space="preserve"> </w:t>
      </w:r>
      <w:r w:rsidR="00D77E20" w:rsidRPr="003A16B5">
        <w:rPr>
          <w:rFonts w:ascii="Times New Roman" w:hAnsi="Times New Roman" w:cs="Times New Roman"/>
          <w:kern w:val="24"/>
          <w:sz w:val="24"/>
          <w:szCs w:val="24"/>
        </w:rPr>
        <w:t>com uma</w:t>
      </w:r>
      <w:r w:rsidR="006D2B43" w:rsidRPr="003A16B5">
        <w:rPr>
          <w:rFonts w:ascii="Times New Roman" w:hAnsi="Times New Roman" w:cs="Times New Roman"/>
          <w:kern w:val="24"/>
          <w:sz w:val="24"/>
          <w:szCs w:val="24"/>
        </w:rPr>
        <w:t xml:space="preserve"> função </w:t>
      </w:r>
      <w:r w:rsidR="006D2B43" w:rsidRPr="003A16B5">
        <w:rPr>
          <w:rFonts w:ascii="Times New Roman" w:hAnsi="Times New Roman" w:cs="Times New Roman"/>
          <w:b/>
          <w:kern w:val="24"/>
          <w:sz w:val="24"/>
          <w:szCs w:val="24"/>
        </w:rPr>
        <w:t>utilidade</w:t>
      </w:r>
      <w:r w:rsidR="006D2B43" w:rsidRPr="003A16B5">
        <w:rPr>
          <w:rFonts w:ascii="Times New Roman" w:hAnsi="Times New Roman" w:cs="Times New Roman"/>
          <w:kern w:val="24"/>
          <w:sz w:val="24"/>
          <w:szCs w:val="24"/>
        </w:rPr>
        <w:t xml:space="preserve"> </w:t>
      </w:r>
      <w:r w:rsidR="006D2B43" w:rsidRPr="003A16B5">
        <w:rPr>
          <w:rFonts w:ascii="Times New Roman" w:hAnsi="Times New Roman" w:cs="Times New Roman"/>
          <w:i/>
          <w:kern w:val="24"/>
          <w:sz w:val="24"/>
          <w:szCs w:val="24"/>
        </w:rPr>
        <w:t>u</w:t>
      </w:r>
      <w:r w:rsidR="006D2B43" w:rsidRPr="003A16B5">
        <w:rPr>
          <w:rFonts w:ascii="Times New Roman" w:hAnsi="Times New Roman" w:cs="Times New Roman"/>
          <w:i/>
          <w:kern w:val="24"/>
          <w:sz w:val="24"/>
          <w:szCs w:val="24"/>
          <w:vertAlign w:val="superscript"/>
        </w:rPr>
        <w:t>i</w:t>
      </w:r>
      <w:r w:rsidR="006D2B43" w:rsidRPr="003A16B5">
        <w:rPr>
          <w:rFonts w:ascii="Times New Roman" w:hAnsi="Times New Roman" w:cs="Times New Roman"/>
          <w:kern w:val="24"/>
          <w:sz w:val="24"/>
          <w:szCs w:val="24"/>
        </w:rPr>
        <w:t xml:space="preserve">, </w:t>
      </w:r>
      <w:r w:rsidR="00127080" w:rsidRPr="003A16B5">
        <w:rPr>
          <w:rFonts w:ascii="Times New Roman" w:hAnsi="Times New Roman" w:cs="Times New Roman"/>
          <w:kern w:val="24"/>
          <w:sz w:val="24"/>
          <w:szCs w:val="24"/>
        </w:rPr>
        <w:t xml:space="preserve">e </w:t>
      </w:r>
      <w:r w:rsidR="004C35D0" w:rsidRPr="003A16B5">
        <w:rPr>
          <w:rFonts w:ascii="Times New Roman" w:hAnsi="Times New Roman" w:cs="Times New Roman"/>
          <w:kern w:val="24"/>
          <w:sz w:val="24"/>
          <w:szCs w:val="24"/>
        </w:rPr>
        <w:t>os agentes possuem ainda tecnologia que pode ser considerad</w:t>
      </w:r>
      <w:r w:rsidR="000633EC" w:rsidRPr="003A16B5">
        <w:rPr>
          <w:rFonts w:ascii="Times New Roman" w:hAnsi="Times New Roman" w:cs="Times New Roman"/>
          <w:kern w:val="24"/>
          <w:sz w:val="24"/>
          <w:szCs w:val="24"/>
        </w:rPr>
        <w:t>a</w:t>
      </w:r>
      <w:r w:rsidR="004C35D0" w:rsidRPr="003A16B5">
        <w:rPr>
          <w:rFonts w:ascii="Times New Roman" w:hAnsi="Times New Roman" w:cs="Times New Roman"/>
          <w:kern w:val="24"/>
          <w:sz w:val="24"/>
          <w:szCs w:val="24"/>
        </w:rPr>
        <w:t xml:space="preserve"> como</w:t>
      </w:r>
      <w:r w:rsidR="00127080" w:rsidRPr="003A16B5">
        <w:rPr>
          <w:rFonts w:ascii="Times New Roman" w:hAnsi="Times New Roman" w:cs="Times New Roman"/>
          <w:kern w:val="24"/>
          <w:sz w:val="24"/>
          <w:szCs w:val="24"/>
        </w:rPr>
        <w:t xml:space="preserve"> </w:t>
      </w:r>
      <w:r w:rsidR="00127080" w:rsidRPr="003A16B5">
        <w:rPr>
          <w:rFonts w:ascii="Times New Roman" w:hAnsi="Times New Roman" w:cs="Times New Roman"/>
          <w:b/>
          <w:kern w:val="24"/>
          <w:sz w:val="24"/>
          <w:szCs w:val="24"/>
        </w:rPr>
        <w:t>conhecimento</w:t>
      </w:r>
      <w:r w:rsidR="00127080" w:rsidRPr="003A16B5">
        <w:rPr>
          <w:rFonts w:ascii="Times New Roman" w:hAnsi="Times New Roman" w:cs="Times New Roman"/>
          <w:kern w:val="24"/>
          <w:sz w:val="24"/>
          <w:szCs w:val="24"/>
        </w:rPr>
        <w:t xml:space="preserve"> ou habilidades</w:t>
      </w:r>
      <w:r w:rsidR="006D2B43" w:rsidRPr="003A16B5">
        <w:rPr>
          <w:rFonts w:ascii="Times New Roman" w:hAnsi="Times New Roman" w:cs="Times New Roman"/>
          <w:kern w:val="24"/>
          <w:sz w:val="24"/>
          <w:szCs w:val="24"/>
        </w:rPr>
        <w:t xml:space="preserve"> </w:t>
      </w:r>
      <w:r w:rsidR="006D2B43" w:rsidRPr="003A16B5">
        <w:rPr>
          <w:rFonts w:ascii="Times New Roman" w:hAnsi="Times New Roman" w:cs="Times New Roman"/>
          <w:i/>
          <w:kern w:val="24"/>
          <w:sz w:val="24"/>
          <w:szCs w:val="24"/>
        </w:rPr>
        <w:t>T</w:t>
      </w:r>
      <w:r w:rsidR="006D2B43" w:rsidRPr="003A16B5">
        <w:rPr>
          <w:rFonts w:ascii="Times New Roman" w:hAnsi="Times New Roman" w:cs="Times New Roman"/>
          <w:i/>
          <w:kern w:val="24"/>
          <w:sz w:val="24"/>
          <w:szCs w:val="24"/>
          <w:vertAlign w:val="superscript"/>
        </w:rPr>
        <w:t>i</w:t>
      </w:r>
      <w:r w:rsidR="006D2B43" w:rsidRPr="003A16B5">
        <w:rPr>
          <w:rFonts w:ascii="Times New Roman" w:hAnsi="Times New Roman" w:cs="Times New Roman"/>
          <w:kern w:val="24"/>
          <w:sz w:val="24"/>
          <w:szCs w:val="24"/>
        </w:rPr>
        <w:t xml:space="preserve">. Deste modo, o </w:t>
      </w:r>
      <w:r w:rsidR="006D2B43" w:rsidRPr="003A16B5">
        <w:rPr>
          <w:rFonts w:ascii="Times New Roman" w:hAnsi="Times New Roman" w:cs="Times New Roman"/>
          <w:i/>
          <w:kern w:val="24"/>
          <w:sz w:val="24"/>
          <w:szCs w:val="24"/>
        </w:rPr>
        <w:t>ith</w:t>
      </w:r>
      <w:r w:rsidR="006D2B43" w:rsidRPr="003A16B5">
        <w:rPr>
          <w:rFonts w:ascii="Times New Roman" w:hAnsi="Times New Roman" w:cs="Times New Roman"/>
          <w:kern w:val="24"/>
          <w:sz w:val="24"/>
          <w:szCs w:val="24"/>
        </w:rPr>
        <w:t xml:space="preserve"> agente é caracterizado pelo vetor </w:t>
      </w:r>
      <w:r w:rsidR="006D2B43" w:rsidRPr="003A16B5">
        <w:rPr>
          <w:rFonts w:ascii="Times New Roman" w:hAnsi="Times New Roman" w:cs="Times New Roman"/>
          <w:b/>
          <w:kern w:val="24"/>
          <w:sz w:val="24"/>
          <w:szCs w:val="24"/>
        </w:rPr>
        <w:t>e</w:t>
      </w:r>
      <w:r w:rsidR="006D2B43" w:rsidRPr="003A16B5">
        <w:rPr>
          <w:rFonts w:ascii="Times New Roman" w:hAnsi="Times New Roman" w:cs="Times New Roman"/>
          <w:b/>
          <w:i/>
          <w:kern w:val="24"/>
          <w:sz w:val="24"/>
          <w:szCs w:val="24"/>
          <w:vertAlign w:val="superscript"/>
        </w:rPr>
        <w:t>i</w:t>
      </w:r>
      <w:r w:rsidR="006D2B43" w:rsidRPr="003A16B5">
        <w:rPr>
          <w:rFonts w:ascii="Times New Roman" w:hAnsi="Times New Roman" w:cs="Times New Roman"/>
          <w:kern w:val="24"/>
          <w:sz w:val="24"/>
          <w:szCs w:val="24"/>
        </w:rPr>
        <w:t>=(</w:t>
      </w:r>
      <w:r w:rsidR="006D2B43" w:rsidRPr="003A16B5">
        <w:rPr>
          <w:rFonts w:ascii="Times New Roman" w:hAnsi="Times New Roman" w:cs="Times New Roman"/>
          <w:b/>
          <w:kern w:val="24"/>
          <w:sz w:val="24"/>
          <w:szCs w:val="24"/>
        </w:rPr>
        <w:t>u</w:t>
      </w:r>
      <w:r w:rsidR="006D2B43" w:rsidRPr="003A16B5">
        <w:rPr>
          <w:rFonts w:ascii="Times New Roman" w:hAnsi="Times New Roman" w:cs="Times New Roman"/>
          <w:b/>
          <w:i/>
          <w:kern w:val="24"/>
          <w:sz w:val="24"/>
          <w:szCs w:val="24"/>
          <w:vertAlign w:val="superscript"/>
        </w:rPr>
        <w:t>i</w:t>
      </w:r>
      <w:r w:rsidR="006D2B43" w:rsidRPr="003A16B5">
        <w:rPr>
          <w:rFonts w:ascii="Times New Roman" w:hAnsi="Times New Roman" w:cs="Times New Roman"/>
          <w:kern w:val="24"/>
          <w:sz w:val="24"/>
          <w:szCs w:val="24"/>
        </w:rPr>
        <w:t xml:space="preserve">, </w:t>
      </w:r>
      <w:r w:rsidR="006D2B43" w:rsidRPr="003A16B5">
        <w:rPr>
          <w:rFonts w:ascii="Times New Roman" w:hAnsi="Times New Roman" w:cs="Times New Roman"/>
          <w:b/>
          <w:kern w:val="24"/>
          <w:sz w:val="24"/>
          <w:szCs w:val="24"/>
        </w:rPr>
        <w:t>T</w:t>
      </w:r>
      <w:r w:rsidR="006D2B43" w:rsidRPr="003A16B5">
        <w:rPr>
          <w:rFonts w:ascii="Times New Roman" w:hAnsi="Times New Roman" w:cs="Times New Roman"/>
          <w:b/>
          <w:i/>
          <w:kern w:val="24"/>
          <w:sz w:val="24"/>
          <w:szCs w:val="24"/>
          <w:vertAlign w:val="superscript"/>
        </w:rPr>
        <w:t>i</w:t>
      </w:r>
      <w:r w:rsidR="006D2B43" w:rsidRPr="003A16B5">
        <w:rPr>
          <w:rFonts w:ascii="Times New Roman" w:hAnsi="Times New Roman" w:cs="Times New Roman"/>
          <w:kern w:val="24"/>
          <w:sz w:val="24"/>
          <w:szCs w:val="24"/>
        </w:rPr>
        <w:t xml:space="preserve">, </w:t>
      </w:r>
      <w:r w:rsidR="006D2B43" w:rsidRPr="003A16B5">
        <w:rPr>
          <w:rFonts w:ascii="Times New Roman" w:hAnsi="Times New Roman" w:cs="Times New Roman"/>
          <w:b/>
          <w:kern w:val="24"/>
          <w:sz w:val="24"/>
          <w:szCs w:val="24"/>
        </w:rPr>
        <w:t>ω</w:t>
      </w:r>
      <w:r w:rsidR="006D2B43" w:rsidRPr="003A16B5">
        <w:rPr>
          <w:rFonts w:ascii="Times New Roman" w:hAnsi="Times New Roman" w:cs="Times New Roman"/>
          <w:b/>
          <w:i/>
          <w:kern w:val="24"/>
          <w:sz w:val="24"/>
          <w:szCs w:val="24"/>
          <w:vertAlign w:val="superscript"/>
        </w:rPr>
        <w:t>i</w:t>
      </w:r>
      <w:r w:rsidR="006D2B43" w:rsidRPr="003A16B5">
        <w:rPr>
          <w:rFonts w:ascii="Times New Roman" w:hAnsi="Times New Roman" w:cs="Times New Roman"/>
          <w:kern w:val="24"/>
          <w:sz w:val="24"/>
          <w:szCs w:val="24"/>
        </w:rPr>
        <w:t xml:space="preserve">). </w:t>
      </w:r>
      <w:del w:id="218" w:author="Adriano Maniçoba da Silva" w:date="2017-12-08T01:32:00Z">
        <w:r w:rsidR="006D2B43" w:rsidRPr="003A16B5" w:rsidDel="00755291">
          <w:rPr>
            <w:rFonts w:ascii="Times New Roman" w:hAnsi="Times New Roman" w:cs="Times New Roman"/>
            <w:kern w:val="24"/>
            <w:sz w:val="24"/>
            <w:szCs w:val="24"/>
          </w:rPr>
          <w:delText>Deste modo</w:delText>
        </w:r>
      </w:del>
      <w:ins w:id="219" w:author="Adriano Maniçoba da Silva" w:date="2017-12-08T01:32:00Z">
        <w:r>
          <w:rPr>
            <w:rFonts w:ascii="Times New Roman" w:hAnsi="Times New Roman" w:cs="Times New Roman"/>
            <w:kern w:val="24"/>
            <w:sz w:val="24"/>
            <w:szCs w:val="24"/>
          </w:rPr>
          <w:t>Assim</w:t>
        </w:r>
      </w:ins>
      <w:r w:rsidR="00E13738" w:rsidRPr="003A16B5">
        <w:rPr>
          <w:rFonts w:ascii="Times New Roman" w:hAnsi="Times New Roman" w:cs="Times New Roman"/>
          <w:kern w:val="24"/>
          <w:sz w:val="24"/>
          <w:szCs w:val="24"/>
        </w:rPr>
        <w:t>,</w:t>
      </w:r>
      <w:r w:rsidR="006D2B43" w:rsidRPr="003A16B5">
        <w:rPr>
          <w:rFonts w:ascii="Times New Roman" w:hAnsi="Times New Roman" w:cs="Times New Roman"/>
          <w:kern w:val="24"/>
          <w:sz w:val="24"/>
          <w:szCs w:val="24"/>
        </w:rPr>
        <w:t xml:space="preserve"> o ambiente microeconômico é definido pela coleção de características</w:t>
      </w:r>
      <w:r w:rsidR="004C35D0" w:rsidRPr="003A16B5">
        <w:rPr>
          <w:rFonts w:ascii="Times New Roman" w:hAnsi="Times New Roman" w:cs="Times New Roman"/>
          <w:kern w:val="24"/>
          <w:sz w:val="24"/>
          <w:szCs w:val="24"/>
        </w:rPr>
        <w:t xml:space="preserve">, </w:t>
      </w:r>
      <w:r w:rsidR="006D2B43" w:rsidRPr="003A16B5">
        <w:rPr>
          <w:rFonts w:ascii="Times New Roman" w:hAnsi="Times New Roman" w:cs="Times New Roman"/>
          <w:kern w:val="24"/>
          <w:sz w:val="24"/>
          <w:szCs w:val="24"/>
        </w:rPr>
        <w:t>e=(e</w:t>
      </w:r>
      <w:r w:rsidR="006D2B43" w:rsidRPr="003A16B5">
        <w:rPr>
          <w:rFonts w:ascii="Times New Roman" w:hAnsi="Times New Roman" w:cs="Times New Roman"/>
          <w:kern w:val="24"/>
          <w:sz w:val="24"/>
          <w:szCs w:val="24"/>
          <w:vertAlign w:val="superscript"/>
        </w:rPr>
        <w:t>1</w:t>
      </w:r>
      <w:r w:rsidR="006D2B43" w:rsidRPr="003A16B5">
        <w:rPr>
          <w:rFonts w:ascii="Times New Roman" w:hAnsi="Times New Roman" w:cs="Times New Roman"/>
          <w:kern w:val="24"/>
          <w:sz w:val="24"/>
          <w:szCs w:val="24"/>
        </w:rPr>
        <w:t>,...,e</w:t>
      </w:r>
      <w:r w:rsidR="006D2B43" w:rsidRPr="003A16B5">
        <w:rPr>
          <w:rFonts w:ascii="Times New Roman" w:hAnsi="Times New Roman" w:cs="Times New Roman"/>
          <w:kern w:val="24"/>
          <w:sz w:val="24"/>
          <w:szCs w:val="24"/>
          <w:vertAlign w:val="superscript"/>
        </w:rPr>
        <w:t>N</w:t>
      </w:r>
      <w:r w:rsidR="006D2B43" w:rsidRPr="003A16B5">
        <w:rPr>
          <w:rFonts w:ascii="Times New Roman" w:hAnsi="Times New Roman" w:cs="Times New Roman"/>
          <w:kern w:val="24"/>
          <w:sz w:val="24"/>
          <w:szCs w:val="24"/>
        </w:rPr>
        <w:t>)</w:t>
      </w:r>
      <w:r w:rsidR="004C35D0" w:rsidRPr="003A16B5">
        <w:rPr>
          <w:rFonts w:ascii="Times New Roman" w:hAnsi="Times New Roman" w:cs="Times New Roman"/>
          <w:kern w:val="24"/>
          <w:sz w:val="24"/>
          <w:szCs w:val="24"/>
        </w:rPr>
        <w:t xml:space="preserve">, dos </w:t>
      </w:r>
      <w:r w:rsidR="00437D85" w:rsidRPr="003A16B5">
        <w:rPr>
          <w:rFonts w:ascii="Times New Roman" w:hAnsi="Times New Roman" w:cs="Times New Roman"/>
          <w:kern w:val="24"/>
          <w:sz w:val="24"/>
          <w:szCs w:val="24"/>
        </w:rPr>
        <w:t>agen</w:t>
      </w:r>
      <w:r w:rsidR="004C35D0" w:rsidRPr="003A16B5">
        <w:rPr>
          <w:rFonts w:ascii="Times New Roman" w:hAnsi="Times New Roman" w:cs="Times New Roman"/>
          <w:kern w:val="24"/>
          <w:sz w:val="24"/>
          <w:szCs w:val="24"/>
        </w:rPr>
        <w:t>tes</w:t>
      </w:r>
      <w:r w:rsidR="006D2B43" w:rsidRPr="003A16B5">
        <w:rPr>
          <w:rFonts w:ascii="Times New Roman" w:hAnsi="Times New Roman" w:cs="Times New Roman"/>
          <w:kern w:val="24"/>
          <w:sz w:val="24"/>
          <w:szCs w:val="24"/>
        </w:rPr>
        <w:t xml:space="preserve">. Estas especificações </w:t>
      </w:r>
      <w:r w:rsidR="006D2B43" w:rsidRPr="003A16B5">
        <w:rPr>
          <w:rFonts w:ascii="Times New Roman" w:hAnsi="Times New Roman" w:cs="Times New Roman"/>
          <w:kern w:val="24"/>
          <w:sz w:val="24"/>
          <w:szCs w:val="24"/>
        </w:rPr>
        <w:lastRenderedPageBreak/>
        <w:t xml:space="preserve">definem o ambiente como um conjunto inicial de circunstâncias que podem ser alteradas pelos agentes ou </w:t>
      </w:r>
      <w:r w:rsidR="00E13738" w:rsidRPr="003A16B5">
        <w:rPr>
          <w:rFonts w:ascii="Times New Roman" w:hAnsi="Times New Roman" w:cs="Times New Roman"/>
          <w:kern w:val="24"/>
          <w:sz w:val="24"/>
          <w:szCs w:val="24"/>
        </w:rPr>
        <w:t>pelos</w:t>
      </w:r>
      <w:r w:rsidR="006D2B43" w:rsidRPr="003A16B5">
        <w:rPr>
          <w:rFonts w:ascii="Times New Roman" w:hAnsi="Times New Roman" w:cs="Times New Roman"/>
          <w:kern w:val="24"/>
          <w:sz w:val="24"/>
          <w:szCs w:val="24"/>
        </w:rPr>
        <w:t xml:space="preserve"> mecanismos com os quais os agentes interagem. </w:t>
      </w:r>
      <w:r w:rsidR="00E13738" w:rsidRPr="003A16B5">
        <w:rPr>
          <w:rFonts w:ascii="Times New Roman" w:hAnsi="Times New Roman" w:cs="Times New Roman"/>
          <w:kern w:val="24"/>
          <w:sz w:val="24"/>
          <w:szCs w:val="24"/>
        </w:rPr>
        <w:t>Smith (1981)</w:t>
      </w:r>
      <w:r w:rsidR="006D2B43" w:rsidRPr="003A16B5">
        <w:rPr>
          <w:rFonts w:ascii="Times New Roman" w:hAnsi="Times New Roman" w:cs="Times New Roman"/>
          <w:kern w:val="24"/>
          <w:sz w:val="24"/>
          <w:szCs w:val="24"/>
        </w:rPr>
        <w:t xml:space="preserve"> declara que esta definição não impede que haja</w:t>
      </w:r>
      <w:ins w:id="220" w:author="Adriano Maniçoba da Silva" w:date="2017-12-08T22:15:00Z">
        <w:r w:rsidR="00307175">
          <w:rPr>
            <w:rFonts w:ascii="Times New Roman" w:hAnsi="Times New Roman" w:cs="Times New Roman"/>
            <w:kern w:val="24"/>
            <w:sz w:val="24"/>
            <w:szCs w:val="24"/>
          </w:rPr>
          <w:t>m</w:t>
        </w:r>
      </w:ins>
      <w:r w:rsidR="006D2B43" w:rsidRPr="003A16B5">
        <w:rPr>
          <w:rFonts w:ascii="Times New Roman" w:hAnsi="Times New Roman" w:cs="Times New Roman"/>
          <w:kern w:val="24"/>
          <w:sz w:val="24"/>
          <w:szCs w:val="24"/>
        </w:rPr>
        <w:t xml:space="preserve"> modificações no aprendizado, nas preferências e/ou na tecnologia.</w:t>
      </w:r>
    </w:p>
    <w:p w:rsidR="006D2B43" w:rsidRPr="003A16B5" w:rsidRDefault="006D2B43"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Para Smith (1982, p. 924)</w:t>
      </w:r>
      <w:ins w:id="221" w:author="Adriano Maniçoba da Silva" w:date="2017-12-08T01:32:00Z">
        <w:r w:rsidR="00755291">
          <w:rPr>
            <w:rFonts w:ascii="Times New Roman" w:hAnsi="Times New Roman" w:cs="Times New Roman"/>
            <w:kern w:val="24"/>
            <w:sz w:val="24"/>
            <w:szCs w:val="24"/>
          </w:rPr>
          <w:t>,</w:t>
        </w:r>
      </w:ins>
      <w:r w:rsidRPr="003A16B5">
        <w:rPr>
          <w:rFonts w:ascii="Times New Roman" w:hAnsi="Times New Roman" w:cs="Times New Roman"/>
          <w:kern w:val="24"/>
          <w:sz w:val="24"/>
          <w:szCs w:val="24"/>
        </w:rPr>
        <w:t xml:space="preserve"> </w:t>
      </w:r>
      <w:r w:rsidR="00641C57" w:rsidRPr="003A16B5">
        <w:rPr>
          <w:rFonts w:ascii="Times New Roman" w:hAnsi="Times New Roman" w:cs="Times New Roman"/>
          <w:kern w:val="24"/>
          <w:sz w:val="24"/>
          <w:szCs w:val="24"/>
        </w:rPr>
        <w:t xml:space="preserve">a </w:t>
      </w:r>
      <w:r w:rsidR="00641C57" w:rsidRPr="003A16B5">
        <w:rPr>
          <w:rFonts w:ascii="Times New Roman" w:hAnsi="Times New Roman" w:cs="Times New Roman"/>
          <w:b/>
          <w:kern w:val="24"/>
          <w:sz w:val="24"/>
          <w:szCs w:val="24"/>
          <w:u w:val="single"/>
        </w:rPr>
        <w:t>instituição</w:t>
      </w:r>
      <w:r w:rsidRPr="003A16B5">
        <w:rPr>
          <w:rFonts w:ascii="Times New Roman" w:hAnsi="Times New Roman" w:cs="Times New Roman"/>
          <w:kern w:val="24"/>
          <w:sz w:val="24"/>
          <w:szCs w:val="24"/>
        </w:rPr>
        <w:t xml:space="preserve"> </w:t>
      </w:r>
      <w:r w:rsidR="00641C57" w:rsidRPr="003A16B5">
        <w:rPr>
          <w:rFonts w:ascii="Times New Roman" w:hAnsi="Times New Roman" w:cs="Times New Roman"/>
          <w:kern w:val="24"/>
          <w:sz w:val="24"/>
          <w:szCs w:val="24"/>
        </w:rPr>
        <w:t>contém</w:t>
      </w:r>
      <w:r w:rsidRPr="003A16B5">
        <w:rPr>
          <w:rFonts w:ascii="Times New Roman" w:hAnsi="Times New Roman" w:cs="Times New Roman"/>
          <w:kern w:val="24"/>
          <w:sz w:val="24"/>
          <w:szCs w:val="24"/>
        </w:rPr>
        <w:t xml:space="preserve"> as regras da propriedade privada nas quais os agentes podem se comunicar, realizar trocas ou transformar </w:t>
      </w:r>
      <w:r w:rsidR="009608E4" w:rsidRPr="003A16B5">
        <w:rPr>
          <w:rFonts w:ascii="Times New Roman" w:hAnsi="Times New Roman" w:cs="Times New Roman"/>
          <w:kern w:val="24"/>
          <w:sz w:val="24"/>
          <w:szCs w:val="24"/>
        </w:rPr>
        <w:t>os recursos</w:t>
      </w:r>
      <w:r w:rsidRPr="003A16B5">
        <w:rPr>
          <w:rFonts w:ascii="Times New Roman" w:hAnsi="Times New Roman" w:cs="Times New Roman"/>
          <w:kern w:val="24"/>
          <w:sz w:val="24"/>
          <w:szCs w:val="24"/>
        </w:rPr>
        <w:t xml:space="preserve"> de aco</w:t>
      </w:r>
      <w:r w:rsidR="009608E4" w:rsidRPr="003A16B5">
        <w:rPr>
          <w:rFonts w:ascii="Times New Roman" w:hAnsi="Times New Roman" w:cs="Times New Roman"/>
          <w:kern w:val="24"/>
          <w:sz w:val="24"/>
          <w:szCs w:val="24"/>
        </w:rPr>
        <w:t xml:space="preserve">rdo com habilidades iniciais </w:t>
      </w:r>
      <w:r w:rsidRPr="003A16B5">
        <w:rPr>
          <w:rFonts w:ascii="Times New Roman" w:hAnsi="Times New Roman" w:cs="Times New Roman"/>
          <w:kern w:val="24"/>
          <w:sz w:val="24"/>
          <w:szCs w:val="24"/>
        </w:rPr>
        <w:t>e conhecimento. Para o autor</w:t>
      </w:r>
      <w:ins w:id="222" w:author="Adriano Maniçoba da Silva" w:date="2017-12-08T22:15:00Z">
        <w:r w:rsidR="001C0A56">
          <w:rPr>
            <w:rFonts w:ascii="Times New Roman" w:hAnsi="Times New Roman" w:cs="Times New Roman"/>
            <w:kern w:val="24"/>
            <w:sz w:val="24"/>
            <w:szCs w:val="24"/>
          </w:rPr>
          <w:t>,</w:t>
        </w:r>
      </w:ins>
      <w:r w:rsidRPr="003A16B5">
        <w:rPr>
          <w:rFonts w:ascii="Times New Roman" w:hAnsi="Times New Roman" w:cs="Times New Roman"/>
          <w:kern w:val="24"/>
          <w:sz w:val="24"/>
          <w:szCs w:val="24"/>
        </w:rPr>
        <w:t xml:space="preserve"> </w:t>
      </w:r>
      <w:r w:rsidR="009608E4" w:rsidRPr="003A16B5">
        <w:rPr>
          <w:rFonts w:ascii="Times New Roman" w:hAnsi="Times New Roman" w:cs="Times New Roman"/>
          <w:kern w:val="24"/>
          <w:sz w:val="24"/>
          <w:szCs w:val="24"/>
        </w:rPr>
        <w:t>a instituição</w:t>
      </w:r>
      <w:r w:rsidRPr="003A16B5">
        <w:rPr>
          <w:rFonts w:ascii="Times New Roman" w:hAnsi="Times New Roman" w:cs="Times New Roman"/>
          <w:kern w:val="24"/>
          <w:sz w:val="24"/>
          <w:szCs w:val="24"/>
        </w:rPr>
        <w:t xml:space="preserve"> especifica: (1) uma </w:t>
      </w:r>
      <w:r w:rsidRPr="003A16B5">
        <w:rPr>
          <w:rFonts w:ascii="Times New Roman" w:hAnsi="Times New Roman" w:cs="Times New Roman"/>
          <w:b/>
          <w:kern w:val="24"/>
          <w:sz w:val="24"/>
          <w:szCs w:val="24"/>
        </w:rPr>
        <w:t>linguagem</w:t>
      </w:r>
      <w:r w:rsidRPr="003A16B5">
        <w:rPr>
          <w:rFonts w:ascii="Times New Roman" w:hAnsi="Times New Roman" w:cs="Times New Roman"/>
          <w:kern w:val="24"/>
          <w:sz w:val="24"/>
          <w:szCs w:val="24"/>
        </w:rPr>
        <w:t xml:space="preserve"> M=(M</w:t>
      </w:r>
      <w:r w:rsidRPr="003A16B5">
        <w:rPr>
          <w:rFonts w:ascii="Times New Roman" w:hAnsi="Times New Roman" w:cs="Times New Roman"/>
          <w:kern w:val="24"/>
          <w:sz w:val="24"/>
          <w:szCs w:val="24"/>
          <w:vertAlign w:val="superscript"/>
        </w:rPr>
        <w:t>1</w:t>
      </w:r>
      <w:r w:rsidRPr="003A16B5">
        <w:rPr>
          <w:rFonts w:ascii="Times New Roman" w:hAnsi="Times New Roman" w:cs="Times New Roman"/>
          <w:kern w:val="24"/>
          <w:sz w:val="24"/>
          <w:szCs w:val="24"/>
        </w:rPr>
        <w:t>,.....M</w:t>
      </w:r>
      <w:r w:rsidRPr="003A16B5">
        <w:rPr>
          <w:rFonts w:ascii="Times New Roman" w:hAnsi="Times New Roman" w:cs="Times New Roman"/>
          <w:kern w:val="24"/>
          <w:sz w:val="24"/>
          <w:szCs w:val="24"/>
          <w:vertAlign w:val="superscript"/>
        </w:rPr>
        <w:t>N</w:t>
      </w:r>
      <w:r w:rsidRPr="003A16B5">
        <w:rPr>
          <w:rFonts w:ascii="Times New Roman" w:hAnsi="Times New Roman" w:cs="Times New Roman"/>
          <w:kern w:val="24"/>
          <w:sz w:val="24"/>
          <w:szCs w:val="24"/>
        </w:rPr>
        <w:t>) que é composta de mensagens m=(m</w:t>
      </w:r>
      <w:r w:rsidRPr="003A16B5">
        <w:rPr>
          <w:rFonts w:ascii="Times New Roman" w:hAnsi="Times New Roman" w:cs="Times New Roman"/>
          <w:kern w:val="24"/>
          <w:sz w:val="24"/>
          <w:szCs w:val="24"/>
          <w:vertAlign w:val="superscript"/>
        </w:rPr>
        <w:t>1</w:t>
      </w:r>
      <w:r w:rsidRPr="003A16B5">
        <w:rPr>
          <w:rFonts w:ascii="Times New Roman" w:hAnsi="Times New Roman" w:cs="Times New Roman"/>
          <w:kern w:val="24"/>
          <w:sz w:val="24"/>
          <w:szCs w:val="24"/>
        </w:rPr>
        <w:t>,...,m</w:t>
      </w:r>
      <w:r w:rsidRPr="003A16B5">
        <w:rPr>
          <w:rFonts w:ascii="Times New Roman" w:hAnsi="Times New Roman" w:cs="Times New Roman"/>
          <w:kern w:val="24"/>
          <w:sz w:val="24"/>
          <w:szCs w:val="24"/>
          <w:vertAlign w:val="superscript"/>
        </w:rPr>
        <w:t>N</w:t>
      </w:r>
      <w:r w:rsidRPr="003A16B5">
        <w:rPr>
          <w:rFonts w:ascii="Times New Roman" w:hAnsi="Times New Roman" w:cs="Times New Roman"/>
          <w:kern w:val="24"/>
          <w:sz w:val="24"/>
          <w:szCs w:val="24"/>
        </w:rPr>
        <w:t>), onde m</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 xml:space="preserve"> é um elemento de M</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 xml:space="preserve">, </w:t>
      </w:r>
      <w:r w:rsidR="004C35D0" w:rsidRPr="003A16B5">
        <w:rPr>
          <w:rFonts w:ascii="Times New Roman" w:hAnsi="Times New Roman" w:cs="Times New Roman"/>
          <w:kern w:val="24"/>
          <w:sz w:val="24"/>
          <w:szCs w:val="24"/>
        </w:rPr>
        <w:t>q</w:t>
      </w:r>
      <w:r w:rsidRPr="003A16B5">
        <w:rPr>
          <w:rFonts w:ascii="Times New Roman" w:hAnsi="Times New Roman" w:cs="Times New Roman"/>
          <w:kern w:val="24"/>
          <w:sz w:val="24"/>
          <w:szCs w:val="24"/>
        </w:rPr>
        <w:t xml:space="preserve">ue podem ser enviadas pelo agente </w:t>
      </w:r>
      <w:r w:rsidRPr="003A16B5">
        <w:rPr>
          <w:rFonts w:ascii="Times New Roman" w:hAnsi="Times New Roman" w:cs="Times New Roman"/>
          <w:i/>
          <w:kern w:val="24"/>
          <w:sz w:val="24"/>
          <w:szCs w:val="24"/>
        </w:rPr>
        <w:t>i</w:t>
      </w:r>
      <w:r w:rsidRPr="003A16B5">
        <w:rPr>
          <w:rFonts w:ascii="Times New Roman" w:hAnsi="Times New Roman" w:cs="Times New Roman"/>
          <w:kern w:val="24"/>
          <w:sz w:val="24"/>
          <w:szCs w:val="24"/>
        </w:rPr>
        <w:t>. Uma mensagem pode ser um lance, uma oferta ou um aceite; (2) um conjunto de H=(h</w:t>
      </w:r>
      <w:r w:rsidRPr="003A16B5">
        <w:rPr>
          <w:rFonts w:ascii="Times New Roman" w:hAnsi="Times New Roman" w:cs="Times New Roman"/>
          <w:kern w:val="24"/>
          <w:sz w:val="24"/>
          <w:szCs w:val="24"/>
          <w:vertAlign w:val="superscript"/>
        </w:rPr>
        <w:t>1</w:t>
      </w:r>
      <w:r w:rsidRPr="003A16B5">
        <w:rPr>
          <w:rFonts w:ascii="Times New Roman" w:hAnsi="Times New Roman" w:cs="Times New Roman"/>
          <w:kern w:val="24"/>
          <w:sz w:val="24"/>
          <w:szCs w:val="24"/>
        </w:rPr>
        <w:t>(m),...,h</w:t>
      </w:r>
      <w:r w:rsidRPr="003A16B5">
        <w:rPr>
          <w:rFonts w:ascii="Times New Roman" w:hAnsi="Times New Roman" w:cs="Times New Roman"/>
          <w:kern w:val="24"/>
          <w:sz w:val="24"/>
          <w:szCs w:val="24"/>
          <w:vertAlign w:val="superscript"/>
        </w:rPr>
        <w:t>N</w:t>
      </w:r>
      <w:r w:rsidRPr="003A16B5">
        <w:rPr>
          <w:rFonts w:ascii="Times New Roman" w:hAnsi="Times New Roman" w:cs="Times New Roman"/>
          <w:kern w:val="24"/>
          <w:sz w:val="24"/>
          <w:szCs w:val="24"/>
        </w:rPr>
        <w:t xml:space="preserve">(m)) </w:t>
      </w:r>
      <w:r w:rsidRPr="003A16B5">
        <w:rPr>
          <w:rFonts w:ascii="Times New Roman" w:hAnsi="Times New Roman" w:cs="Times New Roman"/>
          <w:b/>
          <w:kern w:val="24"/>
          <w:sz w:val="24"/>
          <w:szCs w:val="24"/>
        </w:rPr>
        <w:t>regras de alocação</w:t>
      </w:r>
      <w:r w:rsidRPr="003A16B5">
        <w:rPr>
          <w:rFonts w:ascii="Times New Roman" w:hAnsi="Times New Roman" w:cs="Times New Roman"/>
          <w:kern w:val="24"/>
          <w:sz w:val="24"/>
          <w:szCs w:val="24"/>
        </w:rPr>
        <w:t xml:space="preserve"> para cada </w:t>
      </w:r>
      <w:r w:rsidRPr="003A16B5">
        <w:rPr>
          <w:rFonts w:ascii="Times New Roman" w:hAnsi="Times New Roman" w:cs="Times New Roman"/>
          <w:i/>
          <w:kern w:val="24"/>
          <w:sz w:val="24"/>
          <w:szCs w:val="24"/>
        </w:rPr>
        <w:t>i</w:t>
      </w:r>
      <w:r w:rsidRPr="003A16B5">
        <w:rPr>
          <w:rFonts w:ascii="Times New Roman" w:hAnsi="Times New Roman" w:cs="Times New Roman"/>
          <w:kern w:val="24"/>
          <w:sz w:val="24"/>
          <w:szCs w:val="24"/>
        </w:rPr>
        <w:t>. A regra h</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 xml:space="preserve">(m) determina a alocação final </w:t>
      </w:r>
      <w:r w:rsidR="003F173E" w:rsidRPr="003A16B5">
        <w:rPr>
          <w:rFonts w:ascii="Times New Roman" w:hAnsi="Times New Roman" w:cs="Times New Roman"/>
          <w:kern w:val="24"/>
          <w:sz w:val="24"/>
          <w:szCs w:val="24"/>
        </w:rPr>
        <w:t>dos recursos</w:t>
      </w:r>
      <w:r w:rsidRPr="003A16B5">
        <w:rPr>
          <w:rFonts w:ascii="Times New Roman" w:hAnsi="Times New Roman" w:cs="Times New Roman"/>
          <w:kern w:val="24"/>
          <w:sz w:val="24"/>
          <w:szCs w:val="24"/>
        </w:rPr>
        <w:t xml:space="preserve"> para cada </w:t>
      </w:r>
      <w:r w:rsidRPr="003A16B5">
        <w:rPr>
          <w:rFonts w:ascii="Times New Roman" w:hAnsi="Times New Roman" w:cs="Times New Roman"/>
          <w:i/>
          <w:kern w:val="24"/>
          <w:sz w:val="24"/>
          <w:szCs w:val="24"/>
        </w:rPr>
        <w:t>i</w:t>
      </w:r>
      <w:r w:rsidRPr="003A16B5">
        <w:rPr>
          <w:rFonts w:ascii="Times New Roman" w:hAnsi="Times New Roman" w:cs="Times New Roman"/>
          <w:kern w:val="24"/>
          <w:sz w:val="24"/>
          <w:szCs w:val="24"/>
        </w:rPr>
        <w:t xml:space="preserve"> como função das mensagens enviadas por todos os agentes. Deste modo</w:t>
      </w:r>
      <w:ins w:id="223" w:author="Adriano Maniçoba da Silva" w:date="2017-12-08T22:15:00Z">
        <w:r w:rsidR="001C0A56">
          <w:rPr>
            <w:rFonts w:ascii="Times New Roman" w:hAnsi="Times New Roman" w:cs="Times New Roman"/>
            <w:kern w:val="24"/>
            <w:sz w:val="24"/>
            <w:szCs w:val="24"/>
          </w:rPr>
          <w:t>,</w:t>
        </w:r>
      </w:ins>
      <w:r w:rsidRPr="003A16B5">
        <w:rPr>
          <w:rFonts w:ascii="Times New Roman" w:hAnsi="Times New Roman" w:cs="Times New Roman"/>
          <w:kern w:val="24"/>
          <w:sz w:val="24"/>
          <w:szCs w:val="24"/>
        </w:rPr>
        <w:t xml:space="preserve"> pode haver uma troca de mensagens as quais precedem a alocação; (3) um conjunto C=(c</w:t>
      </w:r>
      <w:r w:rsidRPr="003A16B5">
        <w:rPr>
          <w:rFonts w:ascii="Times New Roman" w:hAnsi="Times New Roman" w:cs="Times New Roman"/>
          <w:kern w:val="24"/>
          <w:sz w:val="24"/>
          <w:szCs w:val="24"/>
          <w:vertAlign w:val="superscript"/>
        </w:rPr>
        <w:t>1</w:t>
      </w:r>
      <w:r w:rsidRPr="003A16B5">
        <w:rPr>
          <w:rFonts w:ascii="Times New Roman" w:hAnsi="Times New Roman" w:cs="Times New Roman"/>
          <w:kern w:val="24"/>
          <w:sz w:val="24"/>
          <w:szCs w:val="24"/>
        </w:rPr>
        <w:t>(m),...,c</w:t>
      </w:r>
      <w:r w:rsidRPr="003A16B5">
        <w:rPr>
          <w:rFonts w:ascii="Times New Roman" w:hAnsi="Times New Roman" w:cs="Times New Roman"/>
          <w:kern w:val="24"/>
          <w:sz w:val="24"/>
          <w:szCs w:val="24"/>
          <w:vertAlign w:val="superscript"/>
        </w:rPr>
        <w:t>N</w:t>
      </w:r>
      <w:r w:rsidRPr="003A16B5">
        <w:rPr>
          <w:rFonts w:ascii="Times New Roman" w:hAnsi="Times New Roman" w:cs="Times New Roman"/>
          <w:kern w:val="24"/>
          <w:sz w:val="24"/>
          <w:szCs w:val="24"/>
        </w:rPr>
        <w:t xml:space="preserve">(m)) de </w:t>
      </w:r>
      <w:r w:rsidRPr="003A16B5">
        <w:rPr>
          <w:rFonts w:ascii="Times New Roman" w:hAnsi="Times New Roman" w:cs="Times New Roman"/>
          <w:b/>
          <w:kern w:val="24"/>
          <w:sz w:val="24"/>
          <w:szCs w:val="24"/>
        </w:rPr>
        <w:t>regras de imputação de custo</w:t>
      </w:r>
      <w:r w:rsidRPr="003A16B5">
        <w:rPr>
          <w:rFonts w:ascii="Times New Roman" w:hAnsi="Times New Roman" w:cs="Times New Roman"/>
          <w:kern w:val="24"/>
          <w:sz w:val="24"/>
          <w:szCs w:val="24"/>
        </w:rPr>
        <w:t>. A regra c</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 xml:space="preserve">(m) determina o pagamento que deverá ser feito por cada agente em unidades monetárias como função das mensagens enviadas por todos os agentes; </w:t>
      </w:r>
      <w:r w:rsidR="00E13738" w:rsidRPr="003A16B5">
        <w:rPr>
          <w:rFonts w:ascii="Times New Roman" w:hAnsi="Times New Roman" w:cs="Times New Roman"/>
          <w:kern w:val="24"/>
          <w:sz w:val="24"/>
          <w:szCs w:val="24"/>
        </w:rPr>
        <w:t xml:space="preserve">e </w:t>
      </w:r>
      <w:r w:rsidRPr="003A16B5">
        <w:rPr>
          <w:rFonts w:ascii="Times New Roman" w:hAnsi="Times New Roman" w:cs="Times New Roman"/>
          <w:kern w:val="24"/>
          <w:sz w:val="24"/>
          <w:szCs w:val="24"/>
        </w:rPr>
        <w:t>(4) O conjunto G=(g</w:t>
      </w:r>
      <w:r w:rsidRPr="003A16B5">
        <w:rPr>
          <w:rFonts w:ascii="Times New Roman" w:hAnsi="Times New Roman" w:cs="Times New Roman"/>
          <w:kern w:val="24"/>
          <w:sz w:val="24"/>
          <w:szCs w:val="24"/>
          <w:vertAlign w:val="superscript"/>
        </w:rPr>
        <w:t>1</w:t>
      </w:r>
      <w:r w:rsidRPr="003A16B5">
        <w:rPr>
          <w:rFonts w:ascii="Times New Roman" w:hAnsi="Times New Roman" w:cs="Times New Roman"/>
          <w:kern w:val="24"/>
          <w:sz w:val="24"/>
          <w:szCs w:val="24"/>
        </w:rPr>
        <w:t>(t</w:t>
      </w:r>
      <w:r w:rsidRPr="003A16B5">
        <w:rPr>
          <w:rFonts w:ascii="Times New Roman" w:hAnsi="Times New Roman" w:cs="Times New Roman"/>
          <w:kern w:val="24"/>
          <w:sz w:val="24"/>
          <w:szCs w:val="24"/>
          <w:vertAlign w:val="subscript"/>
        </w:rPr>
        <w:t>0</w:t>
      </w:r>
      <w:r w:rsidRPr="003A16B5">
        <w:rPr>
          <w:rFonts w:ascii="Times New Roman" w:hAnsi="Times New Roman" w:cs="Times New Roman"/>
          <w:kern w:val="24"/>
          <w:sz w:val="24"/>
          <w:szCs w:val="24"/>
        </w:rPr>
        <w:t>,t,T),...,g</w:t>
      </w:r>
      <w:r w:rsidRPr="003A16B5">
        <w:rPr>
          <w:rFonts w:ascii="Times New Roman" w:hAnsi="Times New Roman" w:cs="Times New Roman"/>
          <w:kern w:val="24"/>
          <w:sz w:val="24"/>
          <w:szCs w:val="24"/>
          <w:vertAlign w:val="superscript"/>
        </w:rPr>
        <w:t>N</w:t>
      </w:r>
      <w:r w:rsidRPr="003A16B5">
        <w:rPr>
          <w:rFonts w:ascii="Times New Roman" w:hAnsi="Times New Roman" w:cs="Times New Roman"/>
          <w:kern w:val="24"/>
          <w:sz w:val="24"/>
          <w:szCs w:val="24"/>
        </w:rPr>
        <w:t>(t</w:t>
      </w:r>
      <w:r w:rsidRPr="003A16B5">
        <w:rPr>
          <w:rFonts w:ascii="Times New Roman" w:hAnsi="Times New Roman" w:cs="Times New Roman"/>
          <w:kern w:val="24"/>
          <w:sz w:val="24"/>
          <w:szCs w:val="24"/>
          <w:vertAlign w:val="subscript"/>
        </w:rPr>
        <w:t>0</w:t>
      </w:r>
      <w:r w:rsidRPr="003A16B5">
        <w:rPr>
          <w:rFonts w:ascii="Times New Roman" w:hAnsi="Times New Roman" w:cs="Times New Roman"/>
          <w:kern w:val="24"/>
          <w:sz w:val="24"/>
          <w:szCs w:val="24"/>
        </w:rPr>
        <w:t xml:space="preserve">,t,T)) de </w:t>
      </w:r>
      <w:r w:rsidRPr="003A16B5">
        <w:rPr>
          <w:rFonts w:ascii="Times New Roman" w:hAnsi="Times New Roman" w:cs="Times New Roman"/>
          <w:b/>
          <w:kern w:val="24"/>
          <w:sz w:val="24"/>
          <w:szCs w:val="24"/>
        </w:rPr>
        <w:t>regras de ajustamento do processo</w:t>
      </w:r>
      <w:r w:rsidRPr="003A16B5">
        <w:rPr>
          <w:rFonts w:ascii="Times New Roman" w:hAnsi="Times New Roman" w:cs="Times New Roman"/>
          <w:kern w:val="24"/>
          <w:sz w:val="24"/>
          <w:szCs w:val="24"/>
        </w:rPr>
        <w:t>. No geral</w:t>
      </w:r>
      <w:ins w:id="224" w:author="Adriano Maniçoba da Silva" w:date="2017-12-08T22:15:00Z">
        <w:r w:rsidR="001C0A56">
          <w:rPr>
            <w:rFonts w:ascii="Times New Roman" w:hAnsi="Times New Roman" w:cs="Times New Roman"/>
            <w:kern w:val="24"/>
            <w:sz w:val="24"/>
            <w:szCs w:val="24"/>
          </w:rPr>
          <w:t>,</w:t>
        </w:r>
      </w:ins>
      <w:r w:rsidRPr="003A16B5">
        <w:rPr>
          <w:rFonts w:ascii="Times New Roman" w:hAnsi="Times New Roman" w:cs="Times New Roman"/>
          <w:kern w:val="24"/>
          <w:sz w:val="24"/>
          <w:szCs w:val="24"/>
        </w:rPr>
        <w:t xml:space="preserve"> estas regras</w:t>
      </w:r>
      <w:r w:rsidR="004C35D0" w:rsidRPr="003A16B5">
        <w:rPr>
          <w:rFonts w:ascii="Times New Roman" w:hAnsi="Times New Roman" w:cs="Times New Roman"/>
          <w:kern w:val="24"/>
          <w:sz w:val="24"/>
          <w:szCs w:val="24"/>
        </w:rPr>
        <w:t xml:space="preserve"> de ajustamento</w:t>
      </w:r>
      <w:r w:rsidRPr="003A16B5">
        <w:rPr>
          <w:rFonts w:ascii="Times New Roman" w:hAnsi="Times New Roman" w:cs="Times New Roman"/>
          <w:kern w:val="24"/>
          <w:sz w:val="24"/>
          <w:szCs w:val="24"/>
        </w:rPr>
        <w:t xml:space="preserve"> consistem na regra de início g</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(t</w:t>
      </w:r>
      <w:r w:rsidRPr="003A16B5">
        <w:rPr>
          <w:rFonts w:ascii="Times New Roman" w:hAnsi="Times New Roman" w:cs="Times New Roman"/>
          <w:kern w:val="24"/>
          <w:sz w:val="24"/>
          <w:szCs w:val="24"/>
          <w:vertAlign w:val="subscript"/>
        </w:rPr>
        <w:t>0</w:t>
      </w:r>
      <w:r w:rsidRPr="003A16B5">
        <w:rPr>
          <w:rFonts w:ascii="Times New Roman" w:hAnsi="Times New Roman" w:cs="Times New Roman"/>
          <w:kern w:val="24"/>
          <w:sz w:val="24"/>
          <w:szCs w:val="24"/>
        </w:rPr>
        <w:t>,.,.)</w:t>
      </w:r>
      <w:r w:rsidR="008A636E" w:rsidRPr="003A16B5">
        <w:rPr>
          <w:rFonts w:ascii="Times New Roman" w:hAnsi="Times New Roman" w:cs="Times New Roman"/>
          <w:kern w:val="24"/>
          <w:sz w:val="24"/>
          <w:szCs w:val="24"/>
        </w:rPr>
        <w:t>,</w:t>
      </w:r>
      <w:r w:rsidRPr="003A16B5">
        <w:rPr>
          <w:rFonts w:ascii="Times New Roman" w:hAnsi="Times New Roman" w:cs="Times New Roman"/>
          <w:kern w:val="24"/>
          <w:sz w:val="24"/>
          <w:szCs w:val="24"/>
        </w:rPr>
        <w:t xml:space="preserve"> que especifica o tempo ou as condições sob as quais a troca de mensagens deve se iniciar, uma regra de transição g</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 t,.)</w:t>
      </w:r>
      <w:r w:rsidR="008A636E" w:rsidRPr="003A16B5">
        <w:rPr>
          <w:rFonts w:ascii="Times New Roman" w:hAnsi="Times New Roman" w:cs="Times New Roman"/>
          <w:kern w:val="24"/>
          <w:sz w:val="24"/>
          <w:szCs w:val="24"/>
        </w:rPr>
        <w:t>,</w:t>
      </w:r>
      <w:r w:rsidRPr="003A16B5">
        <w:rPr>
          <w:rFonts w:ascii="Times New Roman" w:hAnsi="Times New Roman" w:cs="Times New Roman"/>
          <w:kern w:val="24"/>
          <w:sz w:val="24"/>
          <w:szCs w:val="24"/>
        </w:rPr>
        <w:t xml:space="preserve"> que governa a sequência da troca de mensagens</w:t>
      </w:r>
      <w:r w:rsidR="007B6529" w:rsidRPr="003A16B5">
        <w:rPr>
          <w:rFonts w:ascii="Times New Roman" w:hAnsi="Times New Roman" w:cs="Times New Roman"/>
          <w:kern w:val="24"/>
          <w:sz w:val="24"/>
          <w:szCs w:val="24"/>
        </w:rPr>
        <w:t>,</w:t>
      </w:r>
      <w:r w:rsidRPr="003A16B5">
        <w:rPr>
          <w:rFonts w:ascii="Times New Roman" w:hAnsi="Times New Roman" w:cs="Times New Roman"/>
          <w:kern w:val="24"/>
          <w:sz w:val="24"/>
          <w:szCs w:val="24"/>
        </w:rPr>
        <w:t xml:space="preserve"> e uma regra de parada g</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 T) sob a qual a troca de mensagens é finalizada (e as alocações se in</w:t>
      </w:r>
      <w:r w:rsidR="00641E85" w:rsidRPr="003A16B5">
        <w:rPr>
          <w:rFonts w:ascii="Times New Roman" w:hAnsi="Times New Roman" w:cs="Times New Roman"/>
          <w:kern w:val="24"/>
          <w:sz w:val="24"/>
          <w:szCs w:val="24"/>
        </w:rPr>
        <w:t>i</w:t>
      </w:r>
      <w:r w:rsidRPr="003A16B5">
        <w:rPr>
          <w:rFonts w:ascii="Times New Roman" w:hAnsi="Times New Roman" w:cs="Times New Roman"/>
          <w:kern w:val="24"/>
          <w:sz w:val="24"/>
          <w:szCs w:val="24"/>
        </w:rPr>
        <w:t xml:space="preserve">ciam). </w:t>
      </w:r>
    </w:p>
    <w:p w:rsidR="006D2B43" w:rsidRPr="003A16B5" w:rsidRDefault="006D2B43"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Os direitos de propriedade de cada agente</w:t>
      </w:r>
      <w:r w:rsidR="0019590C" w:rsidRPr="003A16B5">
        <w:rPr>
          <w:rFonts w:ascii="Times New Roman" w:hAnsi="Times New Roman" w:cs="Times New Roman"/>
          <w:kern w:val="24"/>
          <w:sz w:val="24"/>
          <w:szCs w:val="24"/>
        </w:rPr>
        <w:t>,</w:t>
      </w:r>
      <w:r w:rsidRPr="003A16B5">
        <w:rPr>
          <w:rFonts w:ascii="Times New Roman" w:hAnsi="Times New Roman" w:cs="Times New Roman"/>
          <w:kern w:val="24"/>
          <w:sz w:val="24"/>
          <w:szCs w:val="24"/>
        </w:rPr>
        <w:t xml:space="preserve"> na comunicação e na troca</w:t>
      </w:r>
      <w:r w:rsidR="0019590C" w:rsidRPr="003A16B5">
        <w:rPr>
          <w:rFonts w:ascii="Times New Roman" w:hAnsi="Times New Roman" w:cs="Times New Roman"/>
          <w:kern w:val="24"/>
          <w:sz w:val="24"/>
          <w:szCs w:val="24"/>
        </w:rPr>
        <w:t>,</w:t>
      </w:r>
      <w:r w:rsidRPr="003A16B5">
        <w:rPr>
          <w:rFonts w:ascii="Times New Roman" w:hAnsi="Times New Roman" w:cs="Times New Roman"/>
          <w:kern w:val="24"/>
          <w:sz w:val="24"/>
          <w:szCs w:val="24"/>
        </w:rPr>
        <w:t xml:space="preserve"> são definidos por I</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=(M</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 h</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(m), c</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(m), g</w:t>
      </w:r>
      <w:r w:rsidRPr="003A16B5">
        <w:rPr>
          <w:rFonts w:ascii="Times New Roman" w:hAnsi="Times New Roman" w:cs="Times New Roman"/>
          <w:kern w:val="24"/>
          <w:sz w:val="24"/>
          <w:szCs w:val="24"/>
          <w:vertAlign w:val="superscript"/>
        </w:rPr>
        <w:t>i</w:t>
      </w:r>
      <w:r w:rsidRPr="003A16B5">
        <w:rPr>
          <w:rFonts w:ascii="Times New Roman" w:hAnsi="Times New Roman" w:cs="Times New Roman"/>
          <w:kern w:val="24"/>
          <w:sz w:val="24"/>
          <w:szCs w:val="24"/>
        </w:rPr>
        <w:t>(t</w:t>
      </w:r>
      <w:r w:rsidRPr="003A16B5">
        <w:rPr>
          <w:rFonts w:ascii="Times New Roman" w:hAnsi="Times New Roman" w:cs="Times New Roman"/>
          <w:kern w:val="24"/>
          <w:sz w:val="24"/>
          <w:szCs w:val="24"/>
          <w:vertAlign w:val="subscript"/>
        </w:rPr>
        <w:t>0</w:t>
      </w:r>
      <w:r w:rsidRPr="003A16B5">
        <w:rPr>
          <w:rFonts w:ascii="Times New Roman" w:hAnsi="Times New Roman" w:cs="Times New Roman"/>
          <w:kern w:val="24"/>
          <w:sz w:val="24"/>
          <w:szCs w:val="24"/>
        </w:rPr>
        <w:t>, t, T)), que especifica as mensag</w:t>
      </w:r>
      <w:r w:rsidR="0019590C" w:rsidRPr="003A16B5">
        <w:rPr>
          <w:rFonts w:ascii="Times New Roman" w:hAnsi="Times New Roman" w:cs="Times New Roman"/>
          <w:kern w:val="24"/>
          <w:sz w:val="24"/>
          <w:szCs w:val="24"/>
        </w:rPr>
        <w:t>ens que i tem direito de enviar. Também são definidas</w:t>
      </w:r>
      <w:r w:rsidRPr="003A16B5">
        <w:rPr>
          <w:rFonts w:ascii="Times New Roman" w:hAnsi="Times New Roman" w:cs="Times New Roman"/>
          <w:kern w:val="24"/>
          <w:sz w:val="24"/>
          <w:szCs w:val="24"/>
        </w:rPr>
        <w:t xml:space="preserve"> as condições iniciais, de transição, e regras de finalização que governam estes direitos de comunicação. </w:t>
      </w:r>
      <w:r w:rsidR="0019590C" w:rsidRPr="003A16B5">
        <w:rPr>
          <w:rFonts w:ascii="Times New Roman" w:hAnsi="Times New Roman" w:cs="Times New Roman"/>
          <w:kern w:val="24"/>
          <w:sz w:val="24"/>
          <w:szCs w:val="24"/>
        </w:rPr>
        <w:t>Finalmente, u</w:t>
      </w:r>
      <w:r w:rsidRPr="003A16B5">
        <w:rPr>
          <w:rFonts w:ascii="Times New Roman" w:hAnsi="Times New Roman" w:cs="Times New Roman"/>
          <w:kern w:val="24"/>
          <w:sz w:val="24"/>
          <w:szCs w:val="24"/>
        </w:rPr>
        <w:t xml:space="preserve">m mecanismo microeconômico é </w:t>
      </w:r>
      <w:r w:rsidR="0019590C" w:rsidRPr="003A16B5">
        <w:rPr>
          <w:rFonts w:ascii="Times New Roman" w:hAnsi="Times New Roman" w:cs="Times New Roman"/>
          <w:kern w:val="24"/>
          <w:sz w:val="24"/>
          <w:szCs w:val="24"/>
        </w:rPr>
        <w:t>determinado</w:t>
      </w:r>
      <w:r w:rsidRPr="003A16B5">
        <w:rPr>
          <w:rFonts w:ascii="Times New Roman" w:hAnsi="Times New Roman" w:cs="Times New Roman"/>
          <w:kern w:val="24"/>
          <w:sz w:val="24"/>
          <w:szCs w:val="24"/>
        </w:rPr>
        <w:t xml:space="preserve"> pela coleção de todos estes direitos de propriedade individual I=(I</w:t>
      </w:r>
      <w:r w:rsidRPr="003A16B5">
        <w:rPr>
          <w:rFonts w:ascii="Times New Roman" w:hAnsi="Times New Roman" w:cs="Times New Roman"/>
          <w:kern w:val="24"/>
          <w:sz w:val="24"/>
          <w:szCs w:val="24"/>
          <w:vertAlign w:val="superscript"/>
        </w:rPr>
        <w:t>1</w:t>
      </w:r>
      <w:r w:rsidRPr="003A16B5">
        <w:rPr>
          <w:rFonts w:ascii="Times New Roman" w:hAnsi="Times New Roman" w:cs="Times New Roman"/>
          <w:kern w:val="24"/>
          <w:sz w:val="24"/>
          <w:szCs w:val="24"/>
        </w:rPr>
        <w:t>,...,I</w:t>
      </w:r>
      <w:r w:rsidRPr="003A16B5">
        <w:rPr>
          <w:rFonts w:ascii="Times New Roman" w:hAnsi="Times New Roman" w:cs="Times New Roman"/>
          <w:kern w:val="24"/>
          <w:sz w:val="24"/>
          <w:szCs w:val="24"/>
          <w:vertAlign w:val="superscript"/>
        </w:rPr>
        <w:t>N</w:t>
      </w:r>
      <w:r w:rsidRPr="003A16B5">
        <w:rPr>
          <w:rFonts w:ascii="Times New Roman" w:hAnsi="Times New Roman" w:cs="Times New Roman"/>
          <w:kern w:val="24"/>
          <w:sz w:val="24"/>
          <w:szCs w:val="24"/>
        </w:rPr>
        <w:t>).</w:t>
      </w:r>
    </w:p>
    <w:p w:rsidR="006D2B43" w:rsidRPr="003A16B5" w:rsidRDefault="0019590C"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P</w:t>
      </w:r>
      <w:r w:rsidR="006D2B43" w:rsidRPr="003A16B5">
        <w:rPr>
          <w:rFonts w:ascii="Times New Roman" w:hAnsi="Times New Roman" w:cs="Times New Roman"/>
          <w:kern w:val="24"/>
          <w:sz w:val="24"/>
          <w:szCs w:val="24"/>
        </w:rPr>
        <w:t>ara Smith (1982, p. 926)</w:t>
      </w:r>
      <w:ins w:id="225" w:author="Adriano Maniçoba da Silva" w:date="2017-12-08T01:33:00Z">
        <w:r w:rsidR="00755291">
          <w:rPr>
            <w:rFonts w:ascii="Times New Roman" w:hAnsi="Times New Roman" w:cs="Times New Roman"/>
            <w:kern w:val="24"/>
            <w:sz w:val="24"/>
            <w:szCs w:val="24"/>
          </w:rPr>
          <w:t>,</w:t>
        </w:r>
      </w:ins>
      <w:r w:rsidR="006D2B43" w:rsidRPr="003A16B5">
        <w:rPr>
          <w:rFonts w:ascii="Times New Roman" w:hAnsi="Times New Roman" w:cs="Times New Roman"/>
          <w:kern w:val="24"/>
          <w:sz w:val="24"/>
          <w:szCs w:val="24"/>
        </w:rPr>
        <w:t xml:space="preserve"> um ambiente </w:t>
      </w:r>
      <w:r w:rsidR="003F173E" w:rsidRPr="003A16B5">
        <w:rPr>
          <w:rFonts w:ascii="Times New Roman" w:hAnsi="Times New Roman" w:cs="Times New Roman"/>
          <w:kern w:val="24"/>
          <w:sz w:val="24"/>
          <w:szCs w:val="24"/>
        </w:rPr>
        <w:t>juntamente</w:t>
      </w:r>
      <w:r w:rsidR="006D2B43" w:rsidRPr="003A16B5">
        <w:rPr>
          <w:rFonts w:ascii="Times New Roman" w:hAnsi="Times New Roman" w:cs="Times New Roman"/>
          <w:kern w:val="24"/>
          <w:sz w:val="24"/>
          <w:szCs w:val="24"/>
        </w:rPr>
        <w:t xml:space="preserve"> com um</w:t>
      </w:r>
      <w:r w:rsidR="003F173E" w:rsidRPr="003A16B5">
        <w:rPr>
          <w:rFonts w:ascii="Times New Roman" w:hAnsi="Times New Roman" w:cs="Times New Roman"/>
          <w:kern w:val="24"/>
          <w:sz w:val="24"/>
          <w:szCs w:val="24"/>
        </w:rPr>
        <w:t>a</w:t>
      </w:r>
      <w:r w:rsidR="006D2B43" w:rsidRPr="003A16B5">
        <w:rPr>
          <w:rFonts w:ascii="Times New Roman" w:hAnsi="Times New Roman" w:cs="Times New Roman"/>
          <w:kern w:val="24"/>
          <w:sz w:val="24"/>
          <w:szCs w:val="24"/>
        </w:rPr>
        <w:t xml:space="preserve"> </w:t>
      </w:r>
      <w:r w:rsidR="003F173E" w:rsidRPr="003A16B5">
        <w:rPr>
          <w:rFonts w:ascii="Times New Roman" w:hAnsi="Times New Roman" w:cs="Times New Roman"/>
          <w:kern w:val="24"/>
          <w:sz w:val="24"/>
          <w:szCs w:val="24"/>
        </w:rPr>
        <w:t xml:space="preserve">instituição </w:t>
      </w:r>
      <w:r w:rsidR="006D2B43" w:rsidRPr="003A16B5">
        <w:rPr>
          <w:rFonts w:ascii="Times New Roman" w:hAnsi="Times New Roman" w:cs="Times New Roman"/>
          <w:kern w:val="24"/>
          <w:sz w:val="24"/>
          <w:szCs w:val="24"/>
        </w:rPr>
        <w:t>definem um sistema</w:t>
      </w:r>
      <w:r w:rsidR="003F173E" w:rsidRPr="003A16B5">
        <w:rPr>
          <w:rFonts w:ascii="Times New Roman" w:hAnsi="Times New Roman" w:cs="Times New Roman"/>
          <w:kern w:val="24"/>
          <w:sz w:val="24"/>
          <w:szCs w:val="24"/>
        </w:rPr>
        <w:t xml:space="preserve"> microeconômico</w:t>
      </w:r>
      <w:r w:rsidR="006D2B43" w:rsidRPr="003A16B5">
        <w:rPr>
          <w:rFonts w:ascii="Times New Roman" w:hAnsi="Times New Roman" w:cs="Times New Roman"/>
          <w:kern w:val="24"/>
          <w:sz w:val="24"/>
          <w:szCs w:val="24"/>
        </w:rPr>
        <w:t xml:space="preserve"> S = (e, I). O autor ressalta que é importante </w:t>
      </w:r>
      <w:r w:rsidRPr="003A16B5">
        <w:rPr>
          <w:rFonts w:ascii="Times New Roman" w:hAnsi="Times New Roman" w:cs="Times New Roman"/>
          <w:kern w:val="24"/>
          <w:sz w:val="24"/>
          <w:szCs w:val="24"/>
        </w:rPr>
        <w:t>destacar</w:t>
      </w:r>
      <w:r w:rsidR="006D2B43" w:rsidRPr="003A16B5">
        <w:rPr>
          <w:rFonts w:ascii="Times New Roman" w:hAnsi="Times New Roman" w:cs="Times New Roman"/>
          <w:kern w:val="24"/>
          <w:sz w:val="24"/>
          <w:szCs w:val="24"/>
        </w:rPr>
        <w:t xml:space="preserve"> que os agentes não escolhem diretamente a alocação </w:t>
      </w:r>
      <w:r w:rsidR="003F173E" w:rsidRPr="003A16B5">
        <w:rPr>
          <w:rFonts w:ascii="Times New Roman" w:hAnsi="Times New Roman" w:cs="Times New Roman"/>
          <w:kern w:val="24"/>
          <w:sz w:val="24"/>
          <w:szCs w:val="24"/>
        </w:rPr>
        <w:t>dos recursos</w:t>
      </w:r>
      <w:r w:rsidR="006D2B43" w:rsidRPr="003A16B5">
        <w:rPr>
          <w:rFonts w:ascii="Times New Roman" w:hAnsi="Times New Roman" w:cs="Times New Roman"/>
          <w:kern w:val="24"/>
          <w:sz w:val="24"/>
          <w:szCs w:val="24"/>
        </w:rPr>
        <w:t xml:space="preserve">. Os agentes escolhem mensagens, e </w:t>
      </w:r>
      <w:r w:rsidR="003F173E" w:rsidRPr="003A16B5">
        <w:rPr>
          <w:rFonts w:ascii="Times New Roman" w:hAnsi="Times New Roman" w:cs="Times New Roman"/>
          <w:kern w:val="24"/>
          <w:sz w:val="24"/>
          <w:szCs w:val="24"/>
        </w:rPr>
        <w:t>a instituição</w:t>
      </w:r>
      <w:r w:rsidR="006D2B43" w:rsidRPr="003A16B5">
        <w:rPr>
          <w:rFonts w:ascii="Times New Roman" w:hAnsi="Times New Roman" w:cs="Times New Roman"/>
          <w:kern w:val="24"/>
          <w:sz w:val="24"/>
          <w:szCs w:val="24"/>
        </w:rPr>
        <w:t xml:space="preserve"> determina as regras que transformam as mensagens em alocações.</w:t>
      </w:r>
    </w:p>
    <w:p w:rsidR="00A83501" w:rsidRPr="003A16B5" w:rsidRDefault="006D2B43"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Smith (1982, p. 931) </w:t>
      </w:r>
      <w:del w:id="226" w:author="Adriano Maniçoba da Silva" w:date="2017-12-08T01:33:00Z">
        <w:r w:rsidR="0019590C" w:rsidRPr="003A16B5" w:rsidDel="00755291">
          <w:rPr>
            <w:rFonts w:ascii="Times New Roman" w:hAnsi="Times New Roman" w:cs="Times New Roman"/>
            <w:kern w:val="24"/>
            <w:sz w:val="24"/>
            <w:szCs w:val="24"/>
          </w:rPr>
          <w:delText xml:space="preserve">afirmou </w:delText>
        </w:r>
      </w:del>
      <w:ins w:id="227" w:author="Adriano Maniçoba da Silva" w:date="2017-12-08T01:33:00Z">
        <w:r w:rsidR="00755291">
          <w:rPr>
            <w:rFonts w:ascii="Times New Roman" w:hAnsi="Times New Roman" w:cs="Times New Roman"/>
            <w:kern w:val="24"/>
            <w:sz w:val="24"/>
            <w:szCs w:val="24"/>
          </w:rPr>
          <w:t xml:space="preserve">reforça também </w:t>
        </w:r>
      </w:ins>
      <w:del w:id="228" w:author="Adriano Maniçoba da Silva" w:date="2017-12-08T01:33:00Z">
        <w:r w:rsidR="0019590C" w:rsidRPr="003A16B5" w:rsidDel="00755291">
          <w:rPr>
            <w:rFonts w:ascii="Times New Roman" w:hAnsi="Times New Roman" w:cs="Times New Roman"/>
            <w:kern w:val="24"/>
            <w:sz w:val="24"/>
            <w:szCs w:val="24"/>
          </w:rPr>
          <w:delText>ainda</w:delText>
        </w:r>
        <w:r w:rsidRPr="003A16B5" w:rsidDel="00755291">
          <w:rPr>
            <w:rFonts w:ascii="Times New Roman" w:hAnsi="Times New Roman" w:cs="Times New Roman"/>
            <w:kern w:val="24"/>
            <w:sz w:val="24"/>
            <w:szCs w:val="24"/>
          </w:rPr>
          <w:delText xml:space="preserve"> </w:delText>
        </w:r>
      </w:del>
      <w:r w:rsidRPr="003A16B5">
        <w:rPr>
          <w:rFonts w:ascii="Times New Roman" w:hAnsi="Times New Roman" w:cs="Times New Roman"/>
          <w:kern w:val="24"/>
          <w:sz w:val="24"/>
          <w:szCs w:val="24"/>
        </w:rPr>
        <w:t xml:space="preserve">que a condição </w:t>
      </w:r>
      <w:ins w:id="229" w:author="Adriano Maniçoba da Silva" w:date="2017-12-08T01:33:00Z">
        <w:r w:rsidR="00755291">
          <w:rPr>
            <w:rFonts w:ascii="Times New Roman" w:hAnsi="Times New Roman" w:cs="Times New Roman"/>
            <w:kern w:val="24"/>
            <w:sz w:val="24"/>
            <w:szCs w:val="24"/>
          </w:rPr>
          <w:t xml:space="preserve">necessária e </w:t>
        </w:r>
      </w:ins>
      <w:r w:rsidRPr="003A16B5">
        <w:rPr>
          <w:rFonts w:ascii="Times New Roman" w:hAnsi="Times New Roman" w:cs="Times New Roman"/>
          <w:kern w:val="24"/>
          <w:sz w:val="24"/>
          <w:szCs w:val="24"/>
        </w:rPr>
        <w:t xml:space="preserve">suficiente para </w:t>
      </w:r>
      <w:ins w:id="230" w:author="Adriano Maniçoba da Silva" w:date="2017-12-08T01:34:00Z">
        <w:r w:rsidR="001878E0">
          <w:rPr>
            <w:rFonts w:ascii="Times New Roman" w:hAnsi="Times New Roman" w:cs="Times New Roman"/>
            <w:kern w:val="24"/>
            <w:sz w:val="24"/>
            <w:szCs w:val="24"/>
          </w:rPr>
          <w:t xml:space="preserve">a condução de </w:t>
        </w:r>
      </w:ins>
      <w:r w:rsidRPr="003A16B5">
        <w:rPr>
          <w:rFonts w:ascii="Times New Roman" w:hAnsi="Times New Roman" w:cs="Times New Roman"/>
          <w:kern w:val="24"/>
          <w:sz w:val="24"/>
          <w:szCs w:val="24"/>
        </w:rPr>
        <w:t xml:space="preserve">um </w:t>
      </w:r>
      <w:del w:id="231" w:author="Adriano Maniçoba da Silva" w:date="2017-12-08T01:34:00Z">
        <w:r w:rsidRPr="003A16B5" w:rsidDel="001878E0">
          <w:rPr>
            <w:rFonts w:ascii="Times New Roman" w:hAnsi="Times New Roman" w:cs="Times New Roman"/>
            <w:kern w:val="24"/>
            <w:sz w:val="24"/>
            <w:szCs w:val="24"/>
          </w:rPr>
          <w:delText>E</w:delText>
        </w:r>
      </w:del>
      <w:ins w:id="232" w:author="Adriano Maniçoba da Silva" w:date="2017-12-08T01:34:00Z">
        <w:r w:rsidR="001878E0">
          <w:rPr>
            <w:rFonts w:ascii="Times New Roman" w:hAnsi="Times New Roman" w:cs="Times New Roman"/>
            <w:kern w:val="24"/>
            <w:sz w:val="24"/>
            <w:szCs w:val="24"/>
          </w:rPr>
          <w:t>e</w:t>
        </w:r>
      </w:ins>
      <w:r w:rsidRPr="003A16B5">
        <w:rPr>
          <w:rFonts w:ascii="Times New Roman" w:hAnsi="Times New Roman" w:cs="Times New Roman"/>
          <w:kern w:val="24"/>
          <w:sz w:val="24"/>
          <w:szCs w:val="24"/>
        </w:rPr>
        <w:t xml:space="preserve">xperimento </w:t>
      </w:r>
      <w:ins w:id="233" w:author="Adriano Maniçoba da Silva" w:date="2017-12-08T01:34:00Z">
        <w:r w:rsidR="001878E0">
          <w:rPr>
            <w:rFonts w:ascii="Times New Roman" w:hAnsi="Times New Roman" w:cs="Times New Roman"/>
            <w:kern w:val="24"/>
            <w:sz w:val="24"/>
            <w:szCs w:val="24"/>
          </w:rPr>
          <w:t>m</w:t>
        </w:r>
      </w:ins>
      <w:del w:id="234" w:author="Adriano Maniçoba da Silva" w:date="2017-12-08T01:34:00Z">
        <w:r w:rsidRPr="003A16B5" w:rsidDel="001878E0">
          <w:rPr>
            <w:rFonts w:ascii="Times New Roman" w:hAnsi="Times New Roman" w:cs="Times New Roman"/>
            <w:kern w:val="24"/>
            <w:sz w:val="24"/>
            <w:szCs w:val="24"/>
          </w:rPr>
          <w:delText>M</w:delText>
        </w:r>
      </w:del>
      <w:r w:rsidRPr="003A16B5">
        <w:rPr>
          <w:rFonts w:ascii="Times New Roman" w:hAnsi="Times New Roman" w:cs="Times New Roman"/>
          <w:kern w:val="24"/>
          <w:sz w:val="24"/>
          <w:szCs w:val="24"/>
        </w:rPr>
        <w:t xml:space="preserve">icroeconômico é o </w:t>
      </w:r>
      <w:r w:rsidRPr="003A16B5">
        <w:rPr>
          <w:rFonts w:ascii="Times New Roman" w:hAnsi="Times New Roman" w:cs="Times New Roman"/>
          <w:b/>
          <w:kern w:val="24"/>
          <w:sz w:val="24"/>
          <w:szCs w:val="24"/>
        </w:rPr>
        <w:t>controle das preferências</w:t>
      </w:r>
      <w:r w:rsidRPr="003A16B5">
        <w:rPr>
          <w:rFonts w:ascii="Times New Roman" w:hAnsi="Times New Roman" w:cs="Times New Roman"/>
          <w:kern w:val="24"/>
          <w:sz w:val="24"/>
          <w:szCs w:val="24"/>
        </w:rPr>
        <w:t xml:space="preserve">. </w:t>
      </w:r>
      <w:del w:id="235" w:author="Adriano Maniçoba da Silva" w:date="2017-12-08T01:34:00Z">
        <w:r w:rsidRPr="003A16B5" w:rsidDel="001878E0">
          <w:rPr>
            <w:rFonts w:ascii="Times New Roman" w:hAnsi="Times New Roman" w:cs="Times New Roman"/>
            <w:kern w:val="24"/>
            <w:sz w:val="24"/>
            <w:szCs w:val="24"/>
          </w:rPr>
          <w:delText>Este</w:delText>
        </w:r>
      </w:del>
      <w:ins w:id="236" w:author="Adriano Maniçoba da Silva" w:date="2017-12-08T01:34:00Z">
        <w:r w:rsidR="001878E0">
          <w:rPr>
            <w:rFonts w:ascii="Times New Roman" w:hAnsi="Times New Roman" w:cs="Times New Roman"/>
            <w:kern w:val="24"/>
            <w:sz w:val="24"/>
            <w:szCs w:val="24"/>
          </w:rPr>
          <w:t>Segundo o autor, o</w:t>
        </w:r>
      </w:ins>
      <w:r w:rsidRPr="003A16B5">
        <w:rPr>
          <w:rFonts w:ascii="Times New Roman" w:hAnsi="Times New Roman" w:cs="Times New Roman"/>
          <w:kern w:val="24"/>
          <w:sz w:val="24"/>
          <w:szCs w:val="24"/>
        </w:rPr>
        <w:t xml:space="preserve"> controle deve ser baseado numa estrutura de incentivo </w:t>
      </w:r>
      <w:r w:rsidR="007B6529" w:rsidRPr="003A16B5">
        <w:rPr>
          <w:rFonts w:ascii="Times New Roman" w:hAnsi="Times New Roman" w:cs="Times New Roman"/>
          <w:kern w:val="24"/>
          <w:sz w:val="24"/>
          <w:szCs w:val="24"/>
        </w:rPr>
        <w:t>que deve estar</w:t>
      </w:r>
      <w:r w:rsidR="0019590C" w:rsidRPr="003A16B5">
        <w:rPr>
          <w:rFonts w:ascii="Times New Roman" w:hAnsi="Times New Roman" w:cs="Times New Roman"/>
          <w:kern w:val="24"/>
          <w:sz w:val="24"/>
          <w:szCs w:val="24"/>
        </w:rPr>
        <w:t xml:space="preserve"> </w:t>
      </w:r>
      <w:r w:rsidR="007B6529" w:rsidRPr="003A16B5">
        <w:rPr>
          <w:rFonts w:ascii="Times New Roman" w:hAnsi="Times New Roman" w:cs="Times New Roman"/>
          <w:kern w:val="24"/>
          <w:sz w:val="24"/>
          <w:szCs w:val="24"/>
        </w:rPr>
        <w:t>contida</w:t>
      </w:r>
      <w:r w:rsidRPr="003A16B5">
        <w:rPr>
          <w:rFonts w:ascii="Times New Roman" w:hAnsi="Times New Roman" w:cs="Times New Roman"/>
          <w:kern w:val="24"/>
          <w:sz w:val="24"/>
          <w:szCs w:val="24"/>
        </w:rPr>
        <w:t xml:space="preserve"> no sistema de direito de propriedade para induzir a um comportamento baseado numa estrutura monetária. Smith salienta ainda quatro princípios</w:t>
      </w:r>
      <w:r w:rsidR="00BC454F" w:rsidRPr="003A16B5">
        <w:rPr>
          <w:rFonts w:ascii="Times New Roman" w:hAnsi="Times New Roman" w:cs="Times New Roman"/>
          <w:kern w:val="24"/>
          <w:sz w:val="24"/>
          <w:szCs w:val="24"/>
        </w:rPr>
        <w:t xml:space="preserve"> fundamentais para que haja </w:t>
      </w:r>
      <w:r w:rsidR="00BC454F" w:rsidRPr="003A16B5">
        <w:rPr>
          <w:rFonts w:ascii="Times New Roman" w:hAnsi="Times New Roman" w:cs="Times New Roman"/>
          <w:b/>
          <w:kern w:val="24"/>
          <w:sz w:val="24"/>
          <w:szCs w:val="24"/>
        </w:rPr>
        <w:t xml:space="preserve">controle das </w:t>
      </w:r>
      <w:r w:rsidR="00BC454F" w:rsidRPr="003A16B5">
        <w:rPr>
          <w:rFonts w:ascii="Times New Roman" w:hAnsi="Times New Roman" w:cs="Times New Roman"/>
          <w:b/>
          <w:kern w:val="24"/>
          <w:sz w:val="24"/>
          <w:szCs w:val="24"/>
        </w:rPr>
        <w:lastRenderedPageBreak/>
        <w:t>preferências</w:t>
      </w:r>
      <w:r w:rsidRPr="003A16B5">
        <w:rPr>
          <w:rFonts w:ascii="Times New Roman" w:hAnsi="Times New Roman" w:cs="Times New Roman"/>
          <w:kern w:val="24"/>
          <w:sz w:val="24"/>
          <w:szCs w:val="24"/>
        </w:rPr>
        <w:t xml:space="preserve"> que são o princípio da não-saciedade, da saliência, da dominância e da privacidade.</w:t>
      </w:r>
      <w:r w:rsidR="00C66F7E" w:rsidRPr="003A16B5">
        <w:rPr>
          <w:rFonts w:ascii="Times New Roman" w:hAnsi="Times New Roman" w:cs="Times New Roman"/>
          <w:kern w:val="24"/>
          <w:sz w:val="24"/>
          <w:szCs w:val="24"/>
        </w:rPr>
        <w:t xml:space="preserve"> </w:t>
      </w:r>
    </w:p>
    <w:p w:rsidR="006D2B43" w:rsidRDefault="001878E0" w:rsidP="007D6DE1">
      <w:pPr>
        <w:spacing w:after="0" w:line="360" w:lineRule="auto"/>
        <w:ind w:firstLine="709"/>
        <w:jc w:val="both"/>
        <w:rPr>
          <w:rFonts w:ascii="Times New Roman" w:hAnsi="Times New Roman" w:cs="Times New Roman"/>
          <w:kern w:val="24"/>
          <w:sz w:val="24"/>
          <w:szCs w:val="24"/>
        </w:rPr>
      </w:pPr>
      <w:ins w:id="237" w:author="Adriano Maniçoba da Silva" w:date="2017-12-08T01:35:00Z">
        <w:r>
          <w:rPr>
            <w:rFonts w:ascii="Times New Roman" w:hAnsi="Times New Roman" w:cs="Times New Roman"/>
            <w:kern w:val="24"/>
            <w:sz w:val="24"/>
            <w:szCs w:val="24"/>
          </w:rPr>
          <w:t xml:space="preserve">Estes princípios, segundo </w:t>
        </w:r>
      </w:ins>
      <w:r w:rsidR="00C66F7E" w:rsidRPr="003A16B5">
        <w:rPr>
          <w:rFonts w:ascii="Times New Roman" w:hAnsi="Times New Roman" w:cs="Times New Roman"/>
          <w:kern w:val="24"/>
          <w:sz w:val="24"/>
          <w:szCs w:val="24"/>
        </w:rPr>
        <w:t>Friedman</w:t>
      </w:r>
      <w:r w:rsidR="00EF3C69" w:rsidRPr="003A16B5">
        <w:rPr>
          <w:rFonts w:ascii="Times New Roman" w:hAnsi="Times New Roman" w:cs="Times New Roman"/>
          <w:kern w:val="24"/>
          <w:sz w:val="24"/>
          <w:szCs w:val="24"/>
        </w:rPr>
        <w:t xml:space="preserve"> e Sunder (1994)</w:t>
      </w:r>
      <w:ins w:id="238" w:author="Adriano Maniçoba da Silva" w:date="2017-12-08T01:35:00Z">
        <w:r>
          <w:rPr>
            <w:rFonts w:ascii="Times New Roman" w:hAnsi="Times New Roman" w:cs="Times New Roman"/>
            <w:kern w:val="24"/>
            <w:sz w:val="24"/>
            <w:szCs w:val="24"/>
          </w:rPr>
          <w:t xml:space="preserve">, </w:t>
        </w:r>
      </w:ins>
      <w:del w:id="239" w:author="Adriano Maniçoba da Silva" w:date="2017-12-08T01:35:00Z">
        <w:r w:rsidR="00EF3C69" w:rsidRPr="003A16B5" w:rsidDel="001878E0">
          <w:rPr>
            <w:rFonts w:ascii="Times New Roman" w:hAnsi="Times New Roman" w:cs="Times New Roman"/>
            <w:kern w:val="24"/>
            <w:sz w:val="24"/>
            <w:szCs w:val="24"/>
          </w:rPr>
          <w:delText xml:space="preserve"> denominam</w:delText>
        </w:r>
        <w:r w:rsidR="00313785" w:rsidRPr="003A16B5" w:rsidDel="001878E0">
          <w:rPr>
            <w:rFonts w:ascii="Times New Roman" w:hAnsi="Times New Roman" w:cs="Times New Roman"/>
            <w:kern w:val="24"/>
            <w:sz w:val="24"/>
            <w:szCs w:val="24"/>
          </w:rPr>
          <w:delText xml:space="preserve"> que estes princípios constituem</w:delText>
        </w:r>
      </w:del>
      <w:ins w:id="240" w:author="Adriano Maniçoba da Silva" w:date="2017-12-08T01:35:00Z">
        <w:r>
          <w:rPr>
            <w:rFonts w:ascii="Times New Roman" w:hAnsi="Times New Roman" w:cs="Times New Roman"/>
            <w:kern w:val="24"/>
            <w:sz w:val="24"/>
            <w:szCs w:val="24"/>
          </w:rPr>
          <w:t>representam</w:t>
        </w:r>
      </w:ins>
      <w:r w:rsidR="00313785" w:rsidRPr="003A16B5">
        <w:rPr>
          <w:rFonts w:ascii="Times New Roman" w:hAnsi="Times New Roman" w:cs="Times New Roman"/>
          <w:kern w:val="24"/>
          <w:sz w:val="24"/>
          <w:szCs w:val="24"/>
        </w:rPr>
        <w:t xml:space="preserve"> a</w:t>
      </w:r>
      <w:r w:rsidR="00EF3C69" w:rsidRPr="003A16B5">
        <w:rPr>
          <w:rFonts w:ascii="Times New Roman" w:hAnsi="Times New Roman" w:cs="Times New Roman"/>
          <w:kern w:val="24"/>
          <w:sz w:val="24"/>
          <w:szCs w:val="24"/>
        </w:rPr>
        <w:t xml:space="preserve"> teoria do valor induzido</w:t>
      </w:r>
      <w:r w:rsidR="00313785" w:rsidRPr="003A16B5">
        <w:rPr>
          <w:rFonts w:ascii="Times New Roman" w:hAnsi="Times New Roman" w:cs="Times New Roman"/>
          <w:kern w:val="24"/>
          <w:sz w:val="24"/>
          <w:szCs w:val="24"/>
        </w:rPr>
        <w:t xml:space="preserve">, ou seja, </w:t>
      </w:r>
      <w:r w:rsidR="00EF3C69" w:rsidRPr="003A16B5">
        <w:rPr>
          <w:rFonts w:ascii="Times New Roman" w:hAnsi="Times New Roman" w:cs="Times New Roman"/>
          <w:kern w:val="24"/>
          <w:sz w:val="24"/>
          <w:szCs w:val="24"/>
        </w:rPr>
        <w:t>a forma pela qual um experimento econômico control</w:t>
      </w:r>
      <w:r w:rsidR="009C7E4D" w:rsidRPr="003A16B5">
        <w:rPr>
          <w:rFonts w:ascii="Times New Roman" w:hAnsi="Times New Roman" w:cs="Times New Roman"/>
          <w:kern w:val="24"/>
          <w:sz w:val="24"/>
          <w:szCs w:val="24"/>
        </w:rPr>
        <w:t>a</w:t>
      </w:r>
      <w:r w:rsidR="00EF3C69" w:rsidRPr="003A16B5">
        <w:rPr>
          <w:rFonts w:ascii="Times New Roman" w:hAnsi="Times New Roman" w:cs="Times New Roman"/>
          <w:kern w:val="24"/>
          <w:sz w:val="24"/>
          <w:szCs w:val="24"/>
        </w:rPr>
        <w:t xml:space="preserve"> as preferências dos participantes.</w:t>
      </w:r>
      <w:r w:rsidR="006D2B43" w:rsidRPr="003A16B5">
        <w:rPr>
          <w:rFonts w:ascii="Times New Roman" w:hAnsi="Times New Roman" w:cs="Times New Roman"/>
          <w:kern w:val="24"/>
          <w:sz w:val="24"/>
          <w:szCs w:val="24"/>
        </w:rPr>
        <w:t xml:space="preserve"> Como exemplo de </w:t>
      </w:r>
      <w:r w:rsidR="001A79CE" w:rsidRPr="003A16B5">
        <w:rPr>
          <w:rFonts w:ascii="Times New Roman" w:hAnsi="Times New Roman" w:cs="Times New Roman"/>
          <w:b/>
          <w:kern w:val="24"/>
          <w:sz w:val="24"/>
          <w:szCs w:val="24"/>
        </w:rPr>
        <w:t>N</w:t>
      </w:r>
      <w:r w:rsidR="006D2B43" w:rsidRPr="003A16B5">
        <w:rPr>
          <w:rFonts w:ascii="Times New Roman" w:hAnsi="Times New Roman" w:cs="Times New Roman"/>
          <w:b/>
          <w:kern w:val="24"/>
          <w:sz w:val="24"/>
          <w:szCs w:val="24"/>
        </w:rPr>
        <w:t>ão-saciedade</w:t>
      </w:r>
      <w:ins w:id="241" w:author="Adriano Maniçoba da Silva" w:date="2017-12-08T22:17:00Z">
        <w:r w:rsidR="002933AB" w:rsidRPr="002933AB">
          <w:rPr>
            <w:rFonts w:ascii="Times New Roman" w:hAnsi="Times New Roman" w:cs="Times New Roman"/>
            <w:kern w:val="24"/>
            <w:sz w:val="24"/>
            <w:szCs w:val="24"/>
            <w:rPrChange w:id="242" w:author="Adriano Maniçoba da Silva" w:date="2017-12-08T22:17:00Z">
              <w:rPr>
                <w:rFonts w:ascii="Times New Roman" w:hAnsi="Times New Roman" w:cs="Times New Roman"/>
                <w:i/>
                <w:kern w:val="24"/>
                <w:sz w:val="24"/>
                <w:szCs w:val="24"/>
              </w:rPr>
            </w:rPrChange>
          </w:rPr>
          <w:t>,</w:t>
        </w:r>
      </w:ins>
      <w:r w:rsidR="006D2B43" w:rsidRPr="003A16B5">
        <w:rPr>
          <w:rFonts w:ascii="Times New Roman" w:hAnsi="Times New Roman" w:cs="Times New Roman"/>
          <w:kern w:val="24"/>
          <w:sz w:val="24"/>
          <w:szCs w:val="24"/>
        </w:rPr>
        <w:t xml:space="preserve"> pode-se </w:t>
      </w:r>
      <w:del w:id="243" w:author="Adriano Maniçoba da Silva" w:date="2017-12-08T01:35:00Z">
        <w:r w:rsidR="00D25763" w:rsidDel="001878E0">
          <w:rPr>
            <w:rFonts w:ascii="Times New Roman" w:hAnsi="Times New Roman" w:cs="Times New Roman"/>
            <w:kern w:val="24"/>
            <w:sz w:val="24"/>
            <w:szCs w:val="24"/>
          </w:rPr>
          <w:delText>exemplifica com</w:delText>
        </w:r>
      </w:del>
      <w:ins w:id="244" w:author="Adriano Maniçoba da Silva" w:date="2017-12-08T01:35:00Z">
        <w:r>
          <w:rPr>
            <w:rFonts w:ascii="Times New Roman" w:hAnsi="Times New Roman" w:cs="Times New Roman"/>
            <w:kern w:val="24"/>
            <w:sz w:val="24"/>
            <w:szCs w:val="24"/>
          </w:rPr>
          <w:t>destacar</w:t>
        </w:r>
      </w:ins>
      <w:r w:rsidR="00D25763">
        <w:rPr>
          <w:rFonts w:ascii="Times New Roman" w:hAnsi="Times New Roman" w:cs="Times New Roman"/>
          <w:kern w:val="24"/>
          <w:sz w:val="24"/>
          <w:szCs w:val="24"/>
        </w:rPr>
        <w:t xml:space="preserve"> a seguinte situação</w:t>
      </w:r>
      <w:r w:rsidR="006D2B43" w:rsidRPr="003A16B5">
        <w:rPr>
          <w:rFonts w:ascii="Times New Roman" w:hAnsi="Times New Roman" w:cs="Times New Roman"/>
          <w:kern w:val="24"/>
          <w:sz w:val="24"/>
          <w:szCs w:val="24"/>
        </w:rPr>
        <w:t>: numa escolha entre duas alternativas, se a primeira fornece um re</w:t>
      </w:r>
      <w:r w:rsidR="00313785" w:rsidRPr="003A16B5">
        <w:rPr>
          <w:rFonts w:ascii="Times New Roman" w:hAnsi="Times New Roman" w:cs="Times New Roman"/>
          <w:kern w:val="24"/>
          <w:sz w:val="24"/>
          <w:szCs w:val="24"/>
        </w:rPr>
        <w:t>torno médio maior que a segunda então</w:t>
      </w:r>
      <w:r w:rsidR="006D2B43" w:rsidRPr="003A16B5">
        <w:rPr>
          <w:rFonts w:ascii="Times New Roman" w:hAnsi="Times New Roman" w:cs="Times New Roman"/>
          <w:kern w:val="24"/>
          <w:sz w:val="24"/>
          <w:szCs w:val="24"/>
        </w:rPr>
        <w:t xml:space="preserve"> a primeira será sempre escolhida. </w:t>
      </w:r>
      <w:r w:rsidR="006D2B43" w:rsidRPr="003A16B5">
        <w:rPr>
          <w:rFonts w:ascii="Times New Roman" w:hAnsi="Times New Roman" w:cs="Times New Roman"/>
          <w:b/>
          <w:kern w:val="24"/>
          <w:sz w:val="24"/>
          <w:szCs w:val="24"/>
        </w:rPr>
        <w:t>Saliência</w:t>
      </w:r>
      <w:r w:rsidR="006D2B43" w:rsidRPr="003A16B5">
        <w:rPr>
          <w:rFonts w:ascii="Times New Roman" w:hAnsi="Times New Roman" w:cs="Times New Roman"/>
          <w:kern w:val="24"/>
          <w:sz w:val="24"/>
          <w:szCs w:val="24"/>
        </w:rPr>
        <w:t xml:space="preserve"> se refere ao </w:t>
      </w:r>
      <w:del w:id="245" w:author="Adriano Maniçoba da Silva" w:date="2017-12-08T01:36:00Z">
        <w:r w:rsidR="00A83501" w:rsidRPr="003A16B5" w:rsidDel="001878E0">
          <w:rPr>
            <w:rFonts w:ascii="Times New Roman" w:hAnsi="Times New Roman" w:cs="Times New Roman"/>
            <w:kern w:val="24"/>
            <w:sz w:val="24"/>
            <w:szCs w:val="24"/>
          </w:rPr>
          <w:delText xml:space="preserve">claro </w:delText>
        </w:r>
      </w:del>
      <w:r w:rsidR="002008C4" w:rsidRPr="003A16B5">
        <w:rPr>
          <w:rFonts w:ascii="Times New Roman" w:hAnsi="Times New Roman" w:cs="Times New Roman"/>
          <w:kern w:val="24"/>
          <w:sz w:val="24"/>
          <w:szCs w:val="24"/>
        </w:rPr>
        <w:t xml:space="preserve">entendimento do </w:t>
      </w:r>
      <w:r w:rsidR="006D2B43" w:rsidRPr="003A16B5">
        <w:rPr>
          <w:rFonts w:ascii="Times New Roman" w:hAnsi="Times New Roman" w:cs="Times New Roman"/>
          <w:kern w:val="24"/>
          <w:sz w:val="24"/>
          <w:szCs w:val="24"/>
        </w:rPr>
        <w:t xml:space="preserve">retorno que o participante </w:t>
      </w:r>
      <w:r w:rsidR="002008C4" w:rsidRPr="003A16B5">
        <w:rPr>
          <w:rFonts w:ascii="Times New Roman" w:hAnsi="Times New Roman" w:cs="Times New Roman"/>
          <w:kern w:val="24"/>
          <w:sz w:val="24"/>
          <w:szCs w:val="24"/>
        </w:rPr>
        <w:t>deve ter</w:t>
      </w:r>
      <w:r w:rsidR="006D2B43" w:rsidRPr="003A16B5">
        <w:rPr>
          <w:rFonts w:ascii="Times New Roman" w:hAnsi="Times New Roman" w:cs="Times New Roman"/>
          <w:kern w:val="24"/>
          <w:sz w:val="24"/>
          <w:szCs w:val="24"/>
        </w:rPr>
        <w:t xml:space="preserve"> como resultado de suas decisões. </w:t>
      </w:r>
      <w:r w:rsidR="006D2B43" w:rsidRPr="003A16B5">
        <w:rPr>
          <w:rFonts w:ascii="Times New Roman" w:hAnsi="Times New Roman" w:cs="Times New Roman"/>
          <w:b/>
          <w:kern w:val="24"/>
          <w:sz w:val="24"/>
          <w:szCs w:val="24"/>
        </w:rPr>
        <w:t>Dominância</w:t>
      </w:r>
      <w:r w:rsidR="006D2B43" w:rsidRPr="003A16B5">
        <w:rPr>
          <w:rFonts w:ascii="Times New Roman" w:hAnsi="Times New Roman" w:cs="Times New Roman"/>
          <w:kern w:val="24"/>
          <w:sz w:val="24"/>
          <w:szCs w:val="24"/>
        </w:rPr>
        <w:t xml:space="preserve"> </w:t>
      </w:r>
      <w:del w:id="246" w:author="Adriano Maniçoba da Silva" w:date="2017-12-08T01:36:00Z">
        <w:r w:rsidR="00313785" w:rsidRPr="003A16B5" w:rsidDel="001878E0">
          <w:rPr>
            <w:rFonts w:ascii="Times New Roman" w:hAnsi="Times New Roman" w:cs="Times New Roman"/>
            <w:kern w:val="24"/>
            <w:sz w:val="24"/>
            <w:szCs w:val="24"/>
          </w:rPr>
          <w:delText>consiste no</w:delText>
        </w:r>
        <w:r w:rsidR="006D2B43" w:rsidRPr="003A16B5" w:rsidDel="001878E0">
          <w:rPr>
            <w:rFonts w:ascii="Times New Roman" w:hAnsi="Times New Roman" w:cs="Times New Roman"/>
            <w:kern w:val="24"/>
            <w:sz w:val="24"/>
            <w:szCs w:val="24"/>
          </w:rPr>
          <w:delText xml:space="preserve"> fa</w:delText>
        </w:r>
      </w:del>
      <w:ins w:id="247" w:author="Adriano Maniçoba da Silva" w:date="2017-12-08T01:36:00Z">
        <w:r>
          <w:rPr>
            <w:rFonts w:ascii="Times New Roman" w:hAnsi="Times New Roman" w:cs="Times New Roman"/>
            <w:kern w:val="24"/>
            <w:sz w:val="24"/>
            <w:szCs w:val="24"/>
          </w:rPr>
          <w:t xml:space="preserve">está baseada na </w:t>
        </w:r>
      </w:ins>
      <w:del w:id="248" w:author="Adriano Maniçoba da Silva" w:date="2017-12-08T01:36:00Z">
        <w:r w:rsidR="006D2B43" w:rsidRPr="003A16B5" w:rsidDel="001878E0">
          <w:rPr>
            <w:rFonts w:ascii="Times New Roman" w:hAnsi="Times New Roman" w:cs="Times New Roman"/>
            <w:kern w:val="24"/>
            <w:sz w:val="24"/>
            <w:szCs w:val="24"/>
          </w:rPr>
          <w:delText xml:space="preserve">to da </w:delText>
        </w:r>
      </w:del>
      <w:r w:rsidR="006D2B43" w:rsidRPr="003A16B5">
        <w:rPr>
          <w:rFonts w:ascii="Times New Roman" w:hAnsi="Times New Roman" w:cs="Times New Roman"/>
          <w:kern w:val="24"/>
          <w:sz w:val="24"/>
          <w:szCs w:val="24"/>
        </w:rPr>
        <w:t>estrutura de recompensa do experimento compensar os custos subjetivos associados à participação do sujeito em suas atividades</w:t>
      </w:r>
      <w:ins w:id="249" w:author="Adriano Maniçoba da Silva" w:date="2017-12-08T01:36:00Z">
        <w:r>
          <w:rPr>
            <w:rFonts w:ascii="Times New Roman" w:hAnsi="Times New Roman" w:cs="Times New Roman"/>
            <w:kern w:val="24"/>
            <w:sz w:val="24"/>
            <w:szCs w:val="24"/>
          </w:rPr>
          <w:t>. Por fim</w:t>
        </w:r>
      </w:ins>
      <w:r w:rsidR="006D2B43" w:rsidRPr="003A16B5">
        <w:rPr>
          <w:rFonts w:ascii="Times New Roman" w:hAnsi="Times New Roman" w:cs="Times New Roman"/>
          <w:kern w:val="24"/>
          <w:sz w:val="24"/>
          <w:szCs w:val="24"/>
        </w:rPr>
        <w:t xml:space="preserve">, </w:t>
      </w:r>
      <w:del w:id="250" w:author="Adriano Maniçoba da Silva" w:date="2017-12-08T01:36:00Z">
        <w:r w:rsidR="006D2B43" w:rsidRPr="003A16B5" w:rsidDel="001878E0">
          <w:rPr>
            <w:rFonts w:ascii="Times New Roman" w:hAnsi="Times New Roman" w:cs="Times New Roman"/>
            <w:kern w:val="24"/>
            <w:sz w:val="24"/>
            <w:szCs w:val="24"/>
          </w:rPr>
          <w:delText xml:space="preserve">e </w:delText>
        </w:r>
      </w:del>
      <w:r w:rsidR="001A79CE" w:rsidRPr="003A16B5">
        <w:rPr>
          <w:rFonts w:ascii="Times New Roman" w:hAnsi="Times New Roman" w:cs="Times New Roman"/>
          <w:b/>
          <w:kern w:val="24"/>
          <w:sz w:val="24"/>
          <w:szCs w:val="24"/>
        </w:rPr>
        <w:t>P</w:t>
      </w:r>
      <w:r w:rsidR="006D2B43" w:rsidRPr="003A16B5">
        <w:rPr>
          <w:rFonts w:ascii="Times New Roman" w:hAnsi="Times New Roman" w:cs="Times New Roman"/>
          <w:b/>
          <w:kern w:val="24"/>
          <w:sz w:val="24"/>
          <w:szCs w:val="24"/>
        </w:rPr>
        <w:t>rivacidade</w:t>
      </w:r>
      <w:r w:rsidR="006D2B43" w:rsidRPr="003A16B5">
        <w:rPr>
          <w:rFonts w:ascii="Times New Roman" w:hAnsi="Times New Roman" w:cs="Times New Roman"/>
          <w:kern w:val="24"/>
          <w:sz w:val="24"/>
          <w:szCs w:val="24"/>
        </w:rPr>
        <w:t xml:space="preserve"> </w:t>
      </w:r>
      <w:del w:id="251" w:author="Adriano Maniçoba da Silva" w:date="2017-12-08T01:36:00Z">
        <w:r w:rsidR="006D2B43" w:rsidRPr="003A16B5" w:rsidDel="001878E0">
          <w:rPr>
            <w:rFonts w:ascii="Times New Roman" w:hAnsi="Times New Roman" w:cs="Times New Roman"/>
            <w:kern w:val="24"/>
            <w:sz w:val="24"/>
            <w:szCs w:val="24"/>
          </w:rPr>
          <w:delText>se refere ao fato</w:delText>
        </w:r>
      </w:del>
      <w:ins w:id="252" w:author="Adriano Maniçoba da Silva" w:date="2017-12-08T01:36:00Z">
        <w:r>
          <w:rPr>
            <w:rFonts w:ascii="Times New Roman" w:hAnsi="Times New Roman" w:cs="Times New Roman"/>
            <w:kern w:val="24"/>
            <w:sz w:val="24"/>
            <w:szCs w:val="24"/>
          </w:rPr>
          <w:t xml:space="preserve">trata da necessidade </w:t>
        </w:r>
      </w:ins>
      <w:del w:id="253" w:author="Adriano Maniçoba da Silva" w:date="2017-12-08T01:36:00Z">
        <w:r w:rsidR="006D2B43" w:rsidRPr="003A16B5" w:rsidDel="001878E0">
          <w:rPr>
            <w:rFonts w:ascii="Times New Roman" w:hAnsi="Times New Roman" w:cs="Times New Roman"/>
            <w:kern w:val="24"/>
            <w:sz w:val="24"/>
            <w:szCs w:val="24"/>
          </w:rPr>
          <w:delText xml:space="preserve"> </w:delText>
        </w:r>
      </w:del>
      <w:r w:rsidR="006D2B43" w:rsidRPr="003A16B5">
        <w:rPr>
          <w:rFonts w:ascii="Times New Roman" w:hAnsi="Times New Roman" w:cs="Times New Roman"/>
          <w:kern w:val="24"/>
          <w:sz w:val="24"/>
          <w:szCs w:val="24"/>
        </w:rPr>
        <w:t xml:space="preserve">de cada jogador receber informação apenas sobre suas próprias alternativas de </w:t>
      </w:r>
      <w:r w:rsidR="002A68CB" w:rsidRPr="003A16B5">
        <w:rPr>
          <w:rFonts w:ascii="Times New Roman" w:hAnsi="Times New Roman" w:cs="Times New Roman"/>
          <w:kern w:val="24"/>
          <w:sz w:val="24"/>
          <w:szCs w:val="24"/>
        </w:rPr>
        <w:t xml:space="preserve">decisão e </w:t>
      </w:r>
      <w:r w:rsidR="006D2B43" w:rsidRPr="003A16B5">
        <w:rPr>
          <w:rFonts w:ascii="Times New Roman" w:hAnsi="Times New Roman" w:cs="Times New Roman"/>
          <w:kern w:val="24"/>
          <w:sz w:val="24"/>
          <w:szCs w:val="24"/>
        </w:rPr>
        <w:t>recompensa.</w:t>
      </w:r>
      <w:r w:rsidR="0015093D" w:rsidRPr="003A16B5">
        <w:rPr>
          <w:rFonts w:ascii="Times New Roman" w:hAnsi="Times New Roman" w:cs="Times New Roman"/>
          <w:kern w:val="24"/>
          <w:sz w:val="24"/>
          <w:szCs w:val="24"/>
        </w:rPr>
        <w:t xml:space="preserve"> </w:t>
      </w:r>
    </w:p>
    <w:p w:rsidR="00D25763" w:rsidRPr="003A16B5" w:rsidRDefault="00D25763" w:rsidP="00D25763">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A Figura </w:t>
      </w:r>
      <w:r>
        <w:rPr>
          <w:rFonts w:ascii="Times New Roman" w:hAnsi="Times New Roman" w:cs="Times New Roman"/>
          <w:kern w:val="24"/>
          <w:sz w:val="24"/>
          <w:szCs w:val="24"/>
        </w:rPr>
        <w:t>4</w:t>
      </w:r>
      <w:r w:rsidRPr="003A16B5">
        <w:rPr>
          <w:rFonts w:ascii="Times New Roman" w:hAnsi="Times New Roman" w:cs="Times New Roman"/>
          <w:kern w:val="24"/>
          <w:sz w:val="24"/>
          <w:szCs w:val="24"/>
        </w:rPr>
        <w:t xml:space="preserve"> resume os principais elementos que compõem um experimento econômico.</w:t>
      </w:r>
      <w:r>
        <w:rPr>
          <w:rFonts w:ascii="Times New Roman" w:hAnsi="Times New Roman" w:cs="Times New Roman"/>
          <w:kern w:val="24"/>
          <w:sz w:val="24"/>
          <w:szCs w:val="24"/>
        </w:rPr>
        <w:t xml:space="preserve"> </w:t>
      </w:r>
      <w:r w:rsidRPr="003A16B5">
        <w:rPr>
          <w:rFonts w:ascii="Times New Roman" w:hAnsi="Times New Roman" w:cs="Times New Roman"/>
          <w:kern w:val="24"/>
          <w:sz w:val="24"/>
          <w:szCs w:val="24"/>
        </w:rPr>
        <w:t>Co</w:t>
      </w:r>
      <w:r>
        <w:rPr>
          <w:rFonts w:ascii="Times New Roman" w:hAnsi="Times New Roman" w:cs="Times New Roman"/>
          <w:kern w:val="24"/>
          <w:sz w:val="24"/>
          <w:szCs w:val="24"/>
        </w:rPr>
        <w:t>nforme representado</w:t>
      </w:r>
      <w:r w:rsidRPr="003A16B5">
        <w:rPr>
          <w:rFonts w:ascii="Times New Roman" w:hAnsi="Times New Roman" w:cs="Times New Roman"/>
          <w:kern w:val="24"/>
          <w:sz w:val="24"/>
          <w:szCs w:val="24"/>
        </w:rPr>
        <w:t>, um experimento econômico contém um sistema microeconômico e proporciona o controle das preferências dos participantes. Os agentes, que possuem utilidades e tecnologia (conhecimento), interagem conforme as regras de ajustamento, que dispõem sobre recursos iniciais e início/fim da atividade. Após</w:t>
      </w:r>
      <w:r>
        <w:rPr>
          <w:rFonts w:ascii="Times New Roman" w:hAnsi="Times New Roman" w:cs="Times New Roman"/>
          <w:kern w:val="24"/>
          <w:sz w:val="24"/>
          <w:szCs w:val="24"/>
        </w:rPr>
        <w:t xml:space="preserve"> isso,</w:t>
      </w:r>
      <w:r w:rsidRPr="003A16B5">
        <w:rPr>
          <w:rFonts w:ascii="Times New Roman" w:hAnsi="Times New Roman" w:cs="Times New Roman"/>
          <w:kern w:val="24"/>
          <w:sz w:val="24"/>
          <w:szCs w:val="24"/>
        </w:rPr>
        <w:t xml:space="preserve"> os agentes escolherem suas respectivas mensagens (linguagem), as regras de alocação designam os recursos e logo depois os custos decorrentes das mensagens escolhidas são atribuídos pelas regras de imputação de custo. </w:t>
      </w:r>
    </w:p>
    <w:p w:rsidR="006F3F44" w:rsidRPr="003A16B5" w:rsidRDefault="00257954" w:rsidP="007D6DE1">
      <w:pPr>
        <w:spacing w:after="0" w:line="360" w:lineRule="auto"/>
        <w:jc w:val="both"/>
        <w:rPr>
          <w:rFonts w:ascii="Times New Roman" w:hAnsi="Times New Roman" w:cs="Times New Roman"/>
          <w:kern w:val="24"/>
          <w:sz w:val="24"/>
          <w:szCs w:val="24"/>
        </w:rPr>
      </w:pPr>
      <w:r>
        <w:rPr>
          <w:rFonts w:ascii="Times New Roman" w:hAnsi="Times New Roman" w:cs="Times New Roman"/>
          <w:noProof/>
          <w:kern w:val="24"/>
          <w:sz w:val="24"/>
          <w:szCs w:val="24"/>
        </w:rPr>
        <w:pict>
          <v:group id="_x0000_s1064" style="position:absolute;left:0;text-align:left;margin-left:35.65pt;margin-top:11pt;width:303pt;height:178.5pt;z-index:251689984" coordorigin="2414,10476" coordsize="6060,3570">
            <v:rect id="_x0000_s1026" style="position:absolute;left:2414;top:10476;width:6060;height:3570"/>
            <v:shape id="_x0000_s1036" type="#_x0000_t202" style="position:absolute;left:4668;top:11228;width:1132;height:432" strokecolor="white [3212]">
              <v:textbox>
                <w:txbxContent>
                  <w:p w:rsidR="001878E0" w:rsidRPr="00A473A0" w:rsidRDefault="001878E0">
                    <w:pPr>
                      <w:rPr>
                        <w:rFonts w:ascii="Times New Roman" w:hAnsi="Times New Roman" w:cs="Times New Roman"/>
                        <w:sz w:val="20"/>
                        <w:szCs w:val="20"/>
                      </w:rPr>
                    </w:pPr>
                    <w:r w:rsidRPr="00A473A0">
                      <w:rPr>
                        <w:rFonts w:ascii="Times New Roman" w:hAnsi="Times New Roman" w:cs="Times New Roman"/>
                        <w:sz w:val="20"/>
                        <w:szCs w:val="20"/>
                      </w:rPr>
                      <w:t>Agentes</w:t>
                    </w:r>
                  </w:p>
                </w:txbxContent>
              </v:textbox>
            </v:shape>
            <v:shape id="_x0000_s1038" type="#_x0000_t202" style="position:absolute;left:4581;top:11906;width:1297;height:432" strokecolor="white [3212]">
              <v:textbox>
                <w:txbxContent>
                  <w:p w:rsidR="001878E0" w:rsidRPr="00A473A0" w:rsidRDefault="001878E0">
                    <w:pPr>
                      <w:rPr>
                        <w:rFonts w:ascii="Times New Roman" w:hAnsi="Times New Roman" w:cs="Times New Roman"/>
                        <w:sz w:val="20"/>
                        <w:szCs w:val="20"/>
                      </w:rPr>
                    </w:pPr>
                    <w:r w:rsidRPr="00A473A0">
                      <w:rPr>
                        <w:rFonts w:ascii="Times New Roman" w:hAnsi="Times New Roman" w:cs="Times New Roman"/>
                        <w:sz w:val="20"/>
                        <w:szCs w:val="20"/>
                      </w:rPr>
                      <w:t>Linguagem</w:t>
                    </w:r>
                  </w:p>
                </w:txbxContent>
              </v:textbox>
            </v:shape>
            <v:shape id="_x0000_s1039" type="#_x0000_t202" style="position:absolute;left:4402;top:12564;width:1919;height:432" strokecolor="white [3212]">
              <v:textbox>
                <w:txbxContent>
                  <w:p w:rsidR="001878E0" w:rsidRPr="00A473A0" w:rsidRDefault="001878E0">
                    <w:pPr>
                      <w:rPr>
                        <w:rFonts w:ascii="Times New Roman" w:hAnsi="Times New Roman" w:cs="Times New Roman"/>
                        <w:sz w:val="20"/>
                        <w:szCs w:val="20"/>
                      </w:rPr>
                    </w:pPr>
                    <w:r w:rsidRPr="00A473A0">
                      <w:rPr>
                        <w:rFonts w:ascii="Times New Roman" w:hAnsi="Times New Roman" w:cs="Times New Roman"/>
                        <w:sz w:val="20"/>
                        <w:szCs w:val="20"/>
                      </w:rPr>
                      <w:t>Regras de Alocação</w:t>
                    </w:r>
                  </w:p>
                </w:txbxContent>
              </v:textbox>
            </v:shape>
            <v:shape id="_x0000_s1040" type="#_x0000_t202" style="position:absolute;left:4326;top:13258;width:1889;height:655" strokecolor="white [3212]">
              <v:textbox style="mso-next-textbox:#_x0000_s1040">
                <w:txbxContent>
                  <w:p w:rsidR="001878E0" w:rsidRPr="00A473A0" w:rsidRDefault="001878E0" w:rsidP="00861E68">
                    <w:pPr>
                      <w:jc w:val="center"/>
                      <w:rPr>
                        <w:rFonts w:ascii="Times New Roman" w:hAnsi="Times New Roman" w:cs="Times New Roman"/>
                        <w:sz w:val="20"/>
                        <w:szCs w:val="20"/>
                      </w:rPr>
                    </w:pPr>
                    <w:r w:rsidRPr="00A473A0">
                      <w:rPr>
                        <w:rFonts w:ascii="Times New Roman" w:hAnsi="Times New Roman" w:cs="Times New Roman"/>
                        <w:sz w:val="20"/>
                        <w:szCs w:val="20"/>
                      </w:rPr>
                      <w:t xml:space="preserve">Regras </w:t>
                    </w:r>
                    <w:r>
                      <w:rPr>
                        <w:rFonts w:ascii="Times New Roman" w:hAnsi="Times New Roman" w:cs="Times New Roman"/>
                        <w:sz w:val="20"/>
                        <w:szCs w:val="20"/>
                      </w:rPr>
                      <w:t xml:space="preserve">de </w:t>
                    </w:r>
                    <w:r w:rsidRPr="00A473A0">
                      <w:rPr>
                        <w:rFonts w:ascii="Times New Roman" w:hAnsi="Times New Roman" w:cs="Times New Roman"/>
                        <w:sz w:val="20"/>
                        <w:szCs w:val="20"/>
                      </w:rPr>
                      <w:t>imputação de custo</w:t>
                    </w:r>
                  </w:p>
                </w:txbxContent>
              </v:textbox>
            </v:shape>
            <v:shape id="_x0000_s1041" type="#_x0000_t202" style="position:absolute;left:6183;top:12132;width:2205;height:657" fillcolor="#d8d8d8 [2732]" strokecolor="white [3212]">
              <v:textbox>
                <w:txbxContent>
                  <w:p w:rsidR="001878E0" w:rsidRPr="00A473A0" w:rsidRDefault="001878E0" w:rsidP="00861E68">
                    <w:pPr>
                      <w:jc w:val="center"/>
                      <w:rPr>
                        <w:rFonts w:ascii="Times New Roman" w:hAnsi="Times New Roman" w:cs="Times New Roman"/>
                        <w:sz w:val="20"/>
                        <w:szCs w:val="20"/>
                      </w:rPr>
                    </w:pPr>
                    <w:r>
                      <w:rPr>
                        <w:rFonts w:ascii="Times New Roman" w:hAnsi="Times New Roman" w:cs="Times New Roman"/>
                        <w:sz w:val="20"/>
                        <w:szCs w:val="20"/>
                      </w:rPr>
                      <w:t>Regras de ajustamento do processo</w:t>
                    </w:r>
                  </w:p>
                </w:txbxContent>
              </v:textbox>
            </v:shape>
            <v:shape id="_x0000_s1042" type="#_x0000_t202" style="position:absolute;left:2635;top:10988;width:1507;height:349" strokecolor="white [3212]">
              <v:textbox>
                <w:txbxContent>
                  <w:p w:rsidR="001878E0" w:rsidRPr="002309DB" w:rsidRDefault="001878E0">
                    <w:pPr>
                      <w:rPr>
                        <w:rFonts w:ascii="Times New Roman" w:hAnsi="Times New Roman" w:cs="Times New Roman"/>
                        <w:sz w:val="18"/>
                        <w:szCs w:val="18"/>
                      </w:rPr>
                    </w:pPr>
                    <w:r w:rsidRPr="002309DB">
                      <w:rPr>
                        <w:rFonts w:ascii="Times New Roman" w:hAnsi="Times New Roman" w:cs="Times New Roman"/>
                        <w:sz w:val="18"/>
                        <w:szCs w:val="18"/>
                      </w:rPr>
                      <w:t>Não-saciedade</w:t>
                    </w:r>
                  </w:p>
                </w:txbxContent>
              </v:textbox>
            </v:shape>
            <v:shape id="_x0000_s1043" type="#_x0000_t202" style="position:absolute;left:2794;top:12986;width:1043;height:432" strokecolor="white [3212]">
              <v:textbox>
                <w:txbxContent>
                  <w:p w:rsidR="001878E0" w:rsidRPr="002309DB" w:rsidRDefault="001878E0">
                    <w:pPr>
                      <w:rPr>
                        <w:rFonts w:ascii="Times New Roman" w:hAnsi="Times New Roman" w:cs="Times New Roman"/>
                        <w:sz w:val="18"/>
                        <w:szCs w:val="18"/>
                      </w:rPr>
                    </w:pPr>
                    <w:r w:rsidRPr="002309DB">
                      <w:rPr>
                        <w:rFonts w:ascii="Times New Roman" w:hAnsi="Times New Roman" w:cs="Times New Roman"/>
                        <w:sz w:val="18"/>
                        <w:szCs w:val="18"/>
                      </w:rPr>
                      <w:t>Saliência</w:t>
                    </w:r>
                  </w:p>
                </w:txbxContent>
              </v:textbox>
            </v:shape>
            <v:shape id="_x0000_s1044" type="#_x0000_t202" style="position:absolute;left:2747;top:11247;width:1305;height:345" strokecolor="white [3212]">
              <v:textbox style="mso-next-textbox:#_x0000_s1044">
                <w:txbxContent>
                  <w:p w:rsidR="001878E0" w:rsidRPr="002309DB" w:rsidRDefault="001878E0">
                    <w:pPr>
                      <w:rPr>
                        <w:rFonts w:ascii="Times New Roman" w:hAnsi="Times New Roman" w:cs="Times New Roman"/>
                        <w:sz w:val="18"/>
                        <w:szCs w:val="18"/>
                      </w:rPr>
                    </w:pPr>
                    <w:r w:rsidRPr="002309DB">
                      <w:rPr>
                        <w:rFonts w:ascii="Times New Roman" w:hAnsi="Times New Roman" w:cs="Times New Roman"/>
                        <w:sz w:val="18"/>
                        <w:szCs w:val="18"/>
                      </w:rPr>
                      <w:t>Dominância</w:t>
                    </w:r>
                  </w:p>
                </w:txbxContent>
              </v:textbox>
            </v:shape>
            <v:shape id="_x0000_s1045" type="#_x0000_t202" style="position:absolute;left:2771;top:11508;width:1275;height:368" strokecolor="white [3212]">
              <v:textbox style="mso-next-textbox:#_x0000_s1045">
                <w:txbxContent>
                  <w:p w:rsidR="001878E0" w:rsidRPr="002309DB" w:rsidRDefault="001878E0">
                    <w:pPr>
                      <w:rPr>
                        <w:rFonts w:ascii="Times New Roman" w:hAnsi="Times New Roman" w:cs="Times New Roman"/>
                        <w:sz w:val="18"/>
                        <w:szCs w:val="18"/>
                      </w:rPr>
                    </w:pPr>
                    <w:r w:rsidRPr="002309DB">
                      <w:rPr>
                        <w:rFonts w:ascii="Times New Roman" w:hAnsi="Times New Roman" w:cs="Times New Roman"/>
                        <w:sz w:val="18"/>
                        <w:szCs w:val="18"/>
                      </w:rPr>
                      <w:t>Privacidade</w:t>
                    </w:r>
                  </w:p>
                </w:txbxContent>
              </v:textbox>
            </v:shape>
            <v:shape id="_x0000_s1047" type="#_x0000_t67" style="position:absolute;left:4981;top:11625;width:390;height:315" fillcolor="#d8d8d8 [2732]">
              <v:textbox style="layout-flow:vertical-ideographic"/>
            </v:shape>
            <v:shape id="_x0000_s1048" type="#_x0000_t67" style="position:absolute;left:5005;top:12322;width:390;height:315" fillcolor="#d8d8d8 [2732]">
              <v:textbox style="layout-flow:vertical-ideographic"/>
            </v:shape>
            <v:shape id="_x0000_s1049" type="#_x0000_t67" style="position:absolute;left:5013;top:12962;width:390;height:315" fillcolor="#d8d8d8 [2732]">
              <v:textbox style="layout-flow:vertical-ideographic"/>
            </v:shape>
            <v:shape id="_x0000_s1053" type="#_x0000_t32" style="position:absolute;left:5594;top:11437;width:1613;height:695;flip:x y" o:connectortype="straight">
              <v:stroke endarrow="block"/>
            </v:shape>
            <v:shape id="_x0000_s1054" type="#_x0000_t32" style="position:absolute;left:5999;top:12789;width:1268;height:823;flip:x" o:connectortype="straight">
              <v:stroke endarrow="block"/>
            </v:shape>
            <v:shape id="_x0000_s1055" type="#_x0000_t32" style="position:absolute;left:4275;top:11437;width:443;height:0" o:connectortype="straight">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7" type="#_x0000_t87" style="position:absolute;left:4282;top:12564;width:179;height:1256"/>
            <v:shape id="_x0000_s1058" type="#_x0000_t32" style="position:absolute;left:3763;top:13177;width:443;height:0" o:connectortype="straight">
              <v:stroke endarrow="block"/>
            </v:shape>
            <v:shape id="_x0000_s1059" type="#_x0000_t88" style="position:absolute;left:3925;top:11052;width:262;height:798"/>
            <v:shape id="_x0000_s1061" type="#_x0000_t202" style="position:absolute;left:2526;top:10562;width:2480;height:426" strokecolor="white [3212]">
              <v:textbox>
                <w:txbxContent>
                  <w:p w:rsidR="001878E0" w:rsidRPr="002309DB" w:rsidRDefault="001878E0">
                    <w:pPr>
                      <w:rPr>
                        <w:rFonts w:ascii="Times New Roman" w:hAnsi="Times New Roman" w:cs="Times New Roman"/>
                        <w:b/>
                        <w:sz w:val="20"/>
                        <w:szCs w:val="20"/>
                        <w:u w:val="single"/>
                      </w:rPr>
                    </w:pPr>
                    <w:r w:rsidRPr="002309DB">
                      <w:rPr>
                        <w:rFonts w:ascii="Times New Roman" w:hAnsi="Times New Roman" w:cs="Times New Roman"/>
                        <w:b/>
                        <w:sz w:val="20"/>
                        <w:szCs w:val="20"/>
                        <w:u w:val="single"/>
                      </w:rPr>
                      <w:t>Controle de Preferências</w:t>
                    </w:r>
                  </w:p>
                </w:txbxContent>
              </v:textbox>
            </v:shape>
            <v:shape id="_x0000_s1062" type="#_x0000_t202" style="position:absolute;left:5403;top:10562;width:2600;height:426" strokecolor="white [3212]">
              <v:textbox>
                <w:txbxContent>
                  <w:p w:rsidR="001878E0" w:rsidRPr="002309DB" w:rsidRDefault="001878E0">
                    <w:pPr>
                      <w:rPr>
                        <w:rFonts w:ascii="Times New Roman" w:hAnsi="Times New Roman" w:cs="Times New Roman"/>
                        <w:b/>
                        <w:sz w:val="20"/>
                        <w:szCs w:val="20"/>
                        <w:u w:val="single"/>
                      </w:rPr>
                    </w:pPr>
                    <w:r>
                      <w:rPr>
                        <w:rFonts w:ascii="Times New Roman" w:hAnsi="Times New Roman" w:cs="Times New Roman"/>
                        <w:b/>
                        <w:sz w:val="20"/>
                        <w:szCs w:val="20"/>
                        <w:u w:val="single"/>
                      </w:rPr>
                      <w:t>Sistema Microeconômico</w:t>
                    </w:r>
                  </w:p>
                </w:txbxContent>
              </v:textbox>
            </v:shape>
          </v:group>
        </w:pict>
      </w:r>
    </w:p>
    <w:p w:rsidR="006F3F44" w:rsidRPr="003A16B5" w:rsidRDefault="006F3F44" w:rsidP="007D6DE1">
      <w:pPr>
        <w:spacing w:after="0" w:line="360" w:lineRule="auto"/>
        <w:jc w:val="both"/>
        <w:rPr>
          <w:rFonts w:ascii="Times New Roman" w:hAnsi="Times New Roman" w:cs="Times New Roman"/>
          <w:kern w:val="24"/>
          <w:sz w:val="24"/>
          <w:szCs w:val="24"/>
        </w:rPr>
      </w:pPr>
    </w:p>
    <w:p w:rsidR="002B1FC9" w:rsidRPr="003A16B5" w:rsidRDefault="002B1FC9" w:rsidP="007D6DE1">
      <w:pPr>
        <w:spacing w:after="0" w:line="360" w:lineRule="auto"/>
        <w:ind w:firstLine="709"/>
        <w:jc w:val="both"/>
        <w:rPr>
          <w:rFonts w:ascii="Times New Roman" w:hAnsi="Times New Roman" w:cs="Times New Roman"/>
          <w:kern w:val="24"/>
          <w:sz w:val="24"/>
          <w:szCs w:val="24"/>
        </w:rPr>
      </w:pPr>
    </w:p>
    <w:p w:rsidR="008114C6" w:rsidRPr="003A16B5" w:rsidRDefault="008114C6" w:rsidP="007D6DE1">
      <w:pPr>
        <w:spacing w:after="0" w:line="360" w:lineRule="auto"/>
        <w:ind w:firstLine="709"/>
        <w:jc w:val="both"/>
        <w:rPr>
          <w:rFonts w:ascii="Times New Roman" w:hAnsi="Times New Roman" w:cs="Times New Roman"/>
          <w:kern w:val="24"/>
          <w:sz w:val="24"/>
          <w:szCs w:val="24"/>
        </w:rPr>
      </w:pPr>
    </w:p>
    <w:p w:rsidR="008114C6" w:rsidRPr="003A16B5" w:rsidRDefault="008114C6" w:rsidP="007D6DE1">
      <w:pPr>
        <w:spacing w:after="0" w:line="360" w:lineRule="auto"/>
        <w:ind w:firstLine="709"/>
        <w:jc w:val="both"/>
        <w:rPr>
          <w:rFonts w:ascii="Times New Roman" w:hAnsi="Times New Roman" w:cs="Times New Roman"/>
          <w:kern w:val="24"/>
          <w:sz w:val="24"/>
          <w:szCs w:val="24"/>
        </w:rPr>
      </w:pPr>
    </w:p>
    <w:p w:rsidR="008114C6" w:rsidRPr="003A16B5" w:rsidRDefault="008114C6" w:rsidP="007D6DE1">
      <w:pPr>
        <w:spacing w:after="0" w:line="360" w:lineRule="auto"/>
        <w:ind w:firstLine="709"/>
        <w:jc w:val="both"/>
        <w:rPr>
          <w:rFonts w:ascii="Times New Roman" w:hAnsi="Times New Roman" w:cs="Times New Roman"/>
          <w:kern w:val="24"/>
          <w:sz w:val="24"/>
          <w:szCs w:val="24"/>
        </w:rPr>
      </w:pPr>
    </w:p>
    <w:p w:rsidR="008114C6" w:rsidRPr="003A16B5" w:rsidRDefault="008114C6" w:rsidP="007D6DE1">
      <w:pPr>
        <w:spacing w:after="0" w:line="360" w:lineRule="auto"/>
        <w:ind w:firstLine="709"/>
        <w:jc w:val="both"/>
        <w:rPr>
          <w:rFonts w:ascii="Times New Roman" w:hAnsi="Times New Roman" w:cs="Times New Roman"/>
          <w:kern w:val="24"/>
          <w:sz w:val="24"/>
          <w:szCs w:val="24"/>
        </w:rPr>
      </w:pPr>
    </w:p>
    <w:p w:rsidR="008114C6" w:rsidRPr="003A16B5" w:rsidRDefault="008114C6" w:rsidP="007D6DE1">
      <w:pPr>
        <w:spacing w:after="0" w:line="360" w:lineRule="auto"/>
        <w:jc w:val="both"/>
        <w:rPr>
          <w:rFonts w:ascii="Times New Roman" w:hAnsi="Times New Roman" w:cs="Times New Roman"/>
          <w:kern w:val="24"/>
          <w:sz w:val="24"/>
          <w:szCs w:val="24"/>
        </w:rPr>
      </w:pPr>
    </w:p>
    <w:p w:rsidR="008114C6" w:rsidRPr="003A16B5" w:rsidRDefault="008114C6" w:rsidP="007D6DE1">
      <w:pPr>
        <w:spacing w:after="0" w:line="360" w:lineRule="auto"/>
        <w:ind w:firstLine="709"/>
        <w:jc w:val="both"/>
        <w:rPr>
          <w:rFonts w:ascii="Times New Roman" w:hAnsi="Times New Roman" w:cs="Times New Roman"/>
          <w:kern w:val="24"/>
          <w:sz w:val="24"/>
          <w:szCs w:val="24"/>
        </w:rPr>
      </w:pPr>
    </w:p>
    <w:p w:rsidR="008114C6" w:rsidRPr="003A16B5" w:rsidRDefault="008114C6" w:rsidP="007D6DE1">
      <w:pPr>
        <w:spacing w:after="0" w:line="360" w:lineRule="auto"/>
        <w:ind w:firstLine="709"/>
        <w:jc w:val="both"/>
        <w:rPr>
          <w:rFonts w:ascii="Times New Roman" w:hAnsi="Times New Roman" w:cs="Times New Roman"/>
          <w:kern w:val="24"/>
          <w:sz w:val="24"/>
          <w:szCs w:val="24"/>
        </w:rPr>
      </w:pPr>
    </w:p>
    <w:p w:rsidR="008E08D7" w:rsidRPr="003A16B5" w:rsidRDefault="008E08D7" w:rsidP="00D25763">
      <w:pPr>
        <w:spacing w:after="0" w:line="360" w:lineRule="auto"/>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Figura </w:t>
      </w:r>
      <w:r w:rsidR="00D25763">
        <w:rPr>
          <w:rFonts w:ascii="Times New Roman" w:hAnsi="Times New Roman" w:cs="Times New Roman"/>
          <w:kern w:val="24"/>
          <w:sz w:val="24"/>
          <w:szCs w:val="24"/>
        </w:rPr>
        <w:t>4</w:t>
      </w:r>
      <w:r w:rsidRPr="003A16B5">
        <w:rPr>
          <w:rFonts w:ascii="Times New Roman" w:hAnsi="Times New Roman" w:cs="Times New Roman"/>
          <w:kern w:val="24"/>
          <w:sz w:val="24"/>
          <w:szCs w:val="24"/>
        </w:rPr>
        <w:t xml:space="preserve"> - </w:t>
      </w:r>
      <w:r w:rsidR="00D25763">
        <w:rPr>
          <w:rFonts w:ascii="Times New Roman" w:hAnsi="Times New Roman" w:cs="Times New Roman"/>
          <w:kern w:val="24"/>
          <w:sz w:val="24"/>
          <w:szCs w:val="24"/>
        </w:rPr>
        <w:t>Funcionamento de</w:t>
      </w:r>
      <w:r w:rsidRPr="003A16B5">
        <w:rPr>
          <w:rFonts w:ascii="Times New Roman" w:hAnsi="Times New Roman" w:cs="Times New Roman"/>
          <w:kern w:val="24"/>
          <w:sz w:val="24"/>
          <w:szCs w:val="24"/>
        </w:rPr>
        <w:t xml:space="preserve"> um experimento econômico.</w:t>
      </w:r>
    </w:p>
    <w:p w:rsidR="008E08D7" w:rsidRPr="003A16B5" w:rsidRDefault="008E08D7" w:rsidP="00D25763">
      <w:pPr>
        <w:spacing w:after="0" w:line="360" w:lineRule="auto"/>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Fonte: </w:t>
      </w:r>
      <w:del w:id="254" w:author="Adriano Maniçoba da Silva" w:date="2017-12-08T01:37:00Z">
        <w:r w:rsidRPr="003A16B5" w:rsidDel="00861D6B">
          <w:rPr>
            <w:rFonts w:ascii="Times New Roman" w:hAnsi="Times New Roman" w:cs="Times New Roman"/>
            <w:kern w:val="24"/>
            <w:sz w:val="24"/>
            <w:szCs w:val="24"/>
          </w:rPr>
          <w:delText>elaborado pelos autores</w:delText>
        </w:r>
      </w:del>
      <w:ins w:id="255" w:author="Adriano Maniçoba da Silva" w:date="2017-12-08T01:37:00Z">
        <w:r w:rsidR="00861D6B">
          <w:rPr>
            <w:rFonts w:ascii="Times New Roman" w:hAnsi="Times New Roman" w:cs="Times New Roman"/>
            <w:kern w:val="24"/>
            <w:sz w:val="24"/>
            <w:szCs w:val="24"/>
          </w:rPr>
          <w:t>Adaptado de Silva e Sauaia (2016, p. 53)</w:t>
        </w:r>
      </w:ins>
      <w:r w:rsidRPr="003A16B5">
        <w:rPr>
          <w:rFonts w:ascii="Times New Roman" w:hAnsi="Times New Roman" w:cs="Times New Roman"/>
          <w:kern w:val="24"/>
          <w:sz w:val="24"/>
          <w:szCs w:val="24"/>
        </w:rPr>
        <w:t>.</w:t>
      </w:r>
    </w:p>
    <w:p w:rsidR="008E08D7" w:rsidRPr="003A16B5" w:rsidRDefault="008E08D7" w:rsidP="007D6DE1">
      <w:pPr>
        <w:spacing w:after="0" w:line="360" w:lineRule="auto"/>
        <w:ind w:firstLine="709"/>
        <w:jc w:val="both"/>
        <w:rPr>
          <w:rFonts w:ascii="Times New Roman" w:hAnsi="Times New Roman" w:cs="Times New Roman"/>
          <w:kern w:val="24"/>
          <w:sz w:val="24"/>
          <w:szCs w:val="24"/>
        </w:rPr>
      </w:pPr>
    </w:p>
    <w:p w:rsidR="004029B2" w:rsidRPr="003A16B5" w:rsidRDefault="00C12016"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Para que o controle de</w:t>
      </w:r>
      <w:r w:rsidR="00D25763">
        <w:rPr>
          <w:rFonts w:ascii="Times New Roman" w:hAnsi="Times New Roman" w:cs="Times New Roman"/>
          <w:kern w:val="24"/>
          <w:sz w:val="24"/>
          <w:szCs w:val="24"/>
        </w:rPr>
        <w:t xml:space="preserve"> preferências seja </w:t>
      </w:r>
      <w:del w:id="256" w:author="Adriano Maniçoba da Silva" w:date="2017-12-08T01:39:00Z">
        <w:r w:rsidR="00D25763" w:rsidDel="0004784C">
          <w:rPr>
            <w:rFonts w:ascii="Times New Roman" w:hAnsi="Times New Roman" w:cs="Times New Roman"/>
            <w:kern w:val="24"/>
            <w:sz w:val="24"/>
            <w:szCs w:val="24"/>
          </w:rPr>
          <w:delText>satisfatório</w:delText>
        </w:r>
        <w:r w:rsidRPr="003A16B5" w:rsidDel="0004784C">
          <w:rPr>
            <w:rFonts w:ascii="Times New Roman" w:hAnsi="Times New Roman" w:cs="Times New Roman"/>
            <w:kern w:val="24"/>
            <w:sz w:val="24"/>
            <w:szCs w:val="24"/>
          </w:rPr>
          <w:delText xml:space="preserve"> </w:delText>
        </w:r>
      </w:del>
      <w:ins w:id="257" w:author="Adriano Maniçoba da Silva" w:date="2017-12-08T01:39:00Z">
        <w:r w:rsidR="0004784C">
          <w:rPr>
            <w:rFonts w:ascii="Times New Roman" w:hAnsi="Times New Roman" w:cs="Times New Roman"/>
            <w:kern w:val="24"/>
            <w:sz w:val="24"/>
            <w:szCs w:val="24"/>
          </w:rPr>
          <w:t>eficaz,</w:t>
        </w:r>
        <w:r w:rsidR="0004784C" w:rsidRPr="003A16B5">
          <w:rPr>
            <w:rFonts w:ascii="Times New Roman" w:hAnsi="Times New Roman" w:cs="Times New Roman"/>
            <w:kern w:val="24"/>
            <w:sz w:val="24"/>
            <w:szCs w:val="24"/>
          </w:rPr>
          <w:t xml:space="preserve"> </w:t>
        </w:r>
      </w:ins>
      <w:r w:rsidRPr="003A16B5">
        <w:rPr>
          <w:rFonts w:ascii="Times New Roman" w:hAnsi="Times New Roman" w:cs="Times New Roman"/>
          <w:kern w:val="24"/>
          <w:sz w:val="24"/>
          <w:szCs w:val="24"/>
        </w:rPr>
        <w:t>a compensação advinda após a aplicação das regras de imputação de custo</w:t>
      </w:r>
      <w:r w:rsidR="00E1136D" w:rsidRPr="003A16B5">
        <w:rPr>
          <w:rFonts w:ascii="Times New Roman" w:hAnsi="Times New Roman" w:cs="Times New Roman"/>
          <w:kern w:val="24"/>
          <w:sz w:val="24"/>
          <w:szCs w:val="24"/>
        </w:rPr>
        <w:t xml:space="preserve"> deve </w:t>
      </w:r>
      <w:r w:rsidR="00395485" w:rsidRPr="003A16B5">
        <w:rPr>
          <w:rFonts w:ascii="Times New Roman" w:hAnsi="Times New Roman" w:cs="Times New Roman"/>
          <w:kern w:val="24"/>
          <w:sz w:val="24"/>
          <w:szCs w:val="24"/>
        </w:rPr>
        <w:t>variar</w:t>
      </w:r>
      <w:r w:rsidR="00B85F88" w:rsidRPr="003A16B5">
        <w:rPr>
          <w:rFonts w:ascii="Times New Roman" w:hAnsi="Times New Roman" w:cs="Times New Roman"/>
          <w:kern w:val="24"/>
          <w:sz w:val="24"/>
          <w:szCs w:val="24"/>
        </w:rPr>
        <w:t xml:space="preserve"> a preferência do agente de acordo com </w:t>
      </w:r>
      <w:r w:rsidR="00B85F88" w:rsidRPr="003A16B5">
        <w:rPr>
          <w:rFonts w:ascii="Times New Roman" w:hAnsi="Times New Roman" w:cs="Times New Roman"/>
          <w:kern w:val="24"/>
          <w:sz w:val="24"/>
          <w:szCs w:val="24"/>
        </w:rPr>
        <w:lastRenderedPageBreak/>
        <w:t>o resultado positivo ou negativo (não-saciedade). O aumento da preferência</w:t>
      </w:r>
      <w:r w:rsidR="00DB490F" w:rsidRPr="003A16B5">
        <w:rPr>
          <w:rFonts w:ascii="Times New Roman" w:hAnsi="Times New Roman" w:cs="Times New Roman"/>
          <w:kern w:val="24"/>
          <w:sz w:val="24"/>
          <w:szCs w:val="24"/>
        </w:rPr>
        <w:t xml:space="preserve"> do agente</w:t>
      </w:r>
      <w:r w:rsidR="00B85F88" w:rsidRPr="003A16B5">
        <w:rPr>
          <w:rFonts w:ascii="Times New Roman" w:hAnsi="Times New Roman" w:cs="Times New Roman"/>
          <w:kern w:val="24"/>
          <w:sz w:val="24"/>
          <w:szCs w:val="24"/>
        </w:rPr>
        <w:t xml:space="preserve"> </w:t>
      </w:r>
      <w:del w:id="258" w:author="Adriano Maniçoba da Silva" w:date="2017-12-08T01:40:00Z">
        <w:r w:rsidR="00B85F88" w:rsidRPr="003A16B5" w:rsidDel="0004784C">
          <w:rPr>
            <w:rFonts w:ascii="Times New Roman" w:hAnsi="Times New Roman" w:cs="Times New Roman"/>
            <w:kern w:val="24"/>
            <w:sz w:val="24"/>
            <w:szCs w:val="24"/>
          </w:rPr>
          <w:delText xml:space="preserve">também </w:delText>
        </w:r>
      </w:del>
      <w:r w:rsidR="00B85F88" w:rsidRPr="003A16B5">
        <w:rPr>
          <w:rFonts w:ascii="Times New Roman" w:hAnsi="Times New Roman" w:cs="Times New Roman"/>
          <w:kern w:val="24"/>
          <w:sz w:val="24"/>
          <w:szCs w:val="24"/>
        </w:rPr>
        <w:t xml:space="preserve">deve ser maior que </w:t>
      </w:r>
      <w:r w:rsidR="0048119B" w:rsidRPr="003A16B5">
        <w:rPr>
          <w:rFonts w:ascii="Times New Roman" w:hAnsi="Times New Roman" w:cs="Times New Roman"/>
          <w:kern w:val="24"/>
          <w:sz w:val="24"/>
          <w:szCs w:val="24"/>
        </w:rPr>
        <w:t xml:space="preserve">quaisquer outros resultados positivos ou negativos advindos de outro estímulo (dominância). </w:t>
      </w:r>
      <w:del w:id="259" w:author="Adriano Maniçoba da Silva" w:date="2017-12-08T01:40:00Z">
        <w:r w:rsidR="0048119B" w:rsidRPr="003A16B5" w:rsidDel="0004784C">
          <w:rPr>
            <w:rFonts w:ascii="Times New Roman" w:hAnsi="Times New Roman" w:cs="Times New Roman"/>
            <w:kern w:val="24"/>
            <w:sz w:val="24"/>
            <w:szCs w:val="24"/>
          </w:rPr>
          <w:delText>Ainda</w:delText>
        </w:r>
        <w:r w:rsidR="00A83501" w:rsidRPr="003A16B5" w:rsidDel="0004784C">
          <w:rPr>
            <w:rFonts w:ascii="Times New Roman" w:hAnsi="Times New Roman" w:cs="Times New Roman"/>
            <w:kern w:val="24"/>
            <w:sz w:val="24"/>
            <w:szCs w:val="24"/>
          </w:rPr>
          <w:delText>,</w:delText>
        </w:r>
        <w:r w:rsidR="0048119B" w:rsidRPr="003A16B5" w:rsidDel="0004784C">
          <w:rPr>
            <w:rFonts w:ascii="Times New Roman" w:hAnsi="Times New Roman" w:cs="Times New Roman"/>
            <w:kern w:val="24"/>
            <w:sz w:val="24"/>
            <w:szCs w:val="24"/>
          </w:rPr>
          <w:delText xml:space="preserve"> c</w:delText>
        </w:r>
      </w:del>
      <w:ins w:id="260" w:author="Adriano Maniçoba da Silva" w:date="2017-12-08T01:40:00Z">
        <w:r w:rsidR="0004784C">
          <w:rPr>
            <w:rFonts w:ascii="Times New Roman" w:hAnsi="Times New Roman" w:cs="Times New Roman"/>
            <w:kern w:val="24"/>
            <w:sz w:val="24"/>
            <w:szCs w:val="24"/>
          </w:rPr>
          <w:t>C</w:t>
        </w:r>
      </w:ins>
      <w:r w:rsidR="0048119B" w:rsidRPr="003A16B5">
        <w:rPr>
          <w:rFonts w:ascii="Times New Roman" w:hAnsi="Times New Roman" w:cs="Times New Roman"/>
          <w:kern w:val="24"/>
          <w:sz w:val="24"/>
          <w:szCs w:val="24"/>
        </w:rPr>
        <w:t xml:space="preserve">ada participante deve conhecer apenas suas alternativas de </w:t>
      </w:r>
      <w:r w:rsidR="002048E7" w:rsidRPr="003A16B5">
        <w:rPr>
          <w:rFonts w:ascii="Times New Roman" w:hAnsi="Times New Roman" w:cs="Times New Roman"/>
          <w:kern w:val="24"/>
          <w:sz w:val="24"/>
          <w:szCs w:val="24"/>
        </w:rPr>
        <w:t xml:space="preserve">recompensa advindo de suas mensagens (privacidade). </w:t>
      </w:r>
      <w:del w:id="261" w:author="Adriano Maniçoba da Silva" w:date="2017-12-08T01:40:00Z">
        <w:r w:rsidR="002048E7" w:rsidRPr="003A16B5" w:rsidDel="0004784C">
          <w:rPr>
            <w:rFonts w:ascii="Times New Roman" w:hAnsi="Times New Roman" w:cs="Times New Roman"/>
            <w:kern w:val="24"/>
            <w:sz w:val="24"/>
            <w:szCs w:val="24"/>
          </w:rPr>
          <w:delText>Por fim, o</w:delText>
        </w:r>
      </w:del>
      <w:ins w:id="262" w:author="Adriano Maniçoba da Silva" w:date="2017-12-08T01:40:00Z">
        <w:r w:rsidR="0004784C">
          <w:rPr>
            <w:rFonts w:ascii="Times New Roman" w:hAnsi="Times New Roman" w:cs="Times New Roman"/>
            <w:kern w:val="24"/>
            <w:sz w:val="24"/>
            <w:szCs w:val="24"/>
          </w:rPr>
          <w:t>Há também a necessidade do</w:t>
        </w:r>
      </w:ins>
      <w:r w:rsidR="002048E7" w:rsidRPr="003A16B5">
        <w:rPr>
          <w:rFonts w:ascii="Times New Roman" w:hAnsi="Times New Roman" w:cs="Times New Roman"/>
          <w:kern w:val="24"/>
          <w:sz w:val="24"/>
          <w:szCs w:val="24"/>
        </w:rPr>
        <w:t xml:space="preserve">s agentes </w:t>
      </w:r>
      <w:del w:id="263" w:author="Adriano Maniçoba da Silva" w:date="2017-12-08T01:40:00Z">
        <w:r w:rsidR="002048E7" w:rsidRPr="003A16B5" w:rsidDel="0004784C">
          <w:rPr>
            <w:rFonts w:ascii="Times New Roman" w:hAnsi="Times New Roman" w:cs="Times New Roman"/>
            <w:kern w:val="24"/>
            <w:sz w:val="24"/>
            <w:szCs w:val="24"/>
          </w:rPr>
          <w:delText>d</w:delText>
        </w:r>
      </w:del>
      <w:del w:id="264" w:author="Adriano Maniçoba da Silva" w:date="2017-12-08T01:41:00Z">
        <w:r w:rsidR="002048E7" w:rsidRPr="003A16B5" w:rsidDel="0004784C">
          <w:rPr>
            <w:rFonts w:ascii="Times New Roman" w:hAnsi="Times New Roman" w:cs="Times New Roman"/>
            <w:kern w:val="24"/>
            <w:sz w:val="24"/>
            <w:szCs w:val="24"/>
          </w:rPr>
          <w:delText xml:space="preserve">evem </w:delText>
        </w:r>
      </w:del>
      <w:r w:rsidR="002048E7" w:rsidRPr="003A16B5">
        <w:rPr>
          <w:rFonts w:ascii="Times New Roman" w:hAnsi="Times New Roman" w:cs="Times New Roman"/>
          <w:kern w:val="24"/>
          <w:sz w:val="24"/>
          <w:szCs w:val="24"/>
        </w:rPr>
        <w:t>entender</w:t>
      </w:r>
      <w:ins w:id="265" w:author="Adriano Maniçoba da Silva" w:date="2017-12-08T01:41:00Z">
        <w:r w:rsidR="0004784C">
          <w:rPr>
            <w:rFonts w:ascii="Times New Roman" w:hAnsi="Times New Roman" w:cs="Times New Roman"/>
            <w:kern w:val="24"/>
            <w:sz w:val="24"/>
            <w:szCs w:val="24"/>
          </w:rPr>
          <w:t>em</w:t>
        </w:r>
      </w:ins>
      <w:r w:rsidR="00D44FF6" w:rsidRPr="003A16B5">
        <w:rPr>
          <w:rFonts w:ascii="Times New Roman" w:hAnsi="Times New Roman" w:cs="Times New Roman"/>
          <w:kern w:val="24"/>
          <w:sz w:val="24"/>
          <w:szCs w:val="24"/>
        </w:rPr>
        <w:t xml:space="preserve"> os resultados das regras de imputação de custo advindos das regras de alocação e respectivamente das mensagens (saliência).</w:t>
      </w:r>
      <w:r w:rsidR="007479C3" w:rsidRPr="003A16B5">
        <w:rPr>
          <w:rFonts w:ascii="Times New Roman" w:hAnsi="Times New Roman" w:cs="Times New Roman"/>
          <w:kern w:val="24"/>
          <w:sz w:val="24"/>
          <w:szCs w:val="24"/>
        </w:rPr>
        <w:t xml:space="preserve"> </w:t>
      </w:r>
    </w:p>
    <w:p w:rsidR="001F06F6" w:rsidRPr="003A16B5" w:rsidRDefault="001F06F6"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Formalizando os princípios para o controle de preferências</w:t>
      </w:r>
      <w:r w:rsidR="007D1F40" w:rsidRPr="003A16B5">
        <w:rPr>
          <w:rFonts w:ascii="Times New Roman" w:hAnsi="Times New Roman" w:cs="Times New Roman"/>
          <w:sz w:val="24"/>
          <w:szCs w:val="24"/>
          <w:shd w:val="clear" w:color="auto" w:fill="FFFFFF"/>
        </w:rPr>
        <w:t>,</w:t>
      </w:r>
      <w:r w:rsidRPr="003A16B5">
        <w:rPr>
          <w:rFonts w:ascii="Times New Roman" w:hAnsi="Times New Roman" w:cs="Times New Roman"/>
          <w:sz w:val="24"/>
          <w:szCs w:val="24"/>
          <w:shd w:val="clear" w:color="auto" w:fill="FFFFFF"/>
        </w:rPr>
        <w:t xml:space="preserve"> Friedman e Cassar (2004, p. 27) exploram as relações entre os elementos dos princípios</w:t>
      </w:r>
      <w:r w:rsidR="007D1F40" w:rsidRPr="003A16B5">
        <w:rPr>
          <w:rFonts w:ascii="Times New Roman" w:hAnsi="Times New Roman" w:cs="Times New Roman"/>
          <w:sz w:val="24"/>
          <w:szCs w:val="24"/>
          <w:shd w:val="clear" w:color="auto" w:fill="FFFFFF"/>
        </w:rPr>
        <w:t xml:space="preserve"> elencados</w:t>
      </w:r>
      <w:r w:rsidRPr="003A16B5">
        <w:rPr>
          <w:rFonts w:ascii="Times New Roman" w:hAnsi="Times New Roman" w:cs="Times New Roman"/>
          <w:sz w:val="24"/>
          <w:szCs w:val="24"/>
          <w:shd w:val="clear" w:color="auto" w:fill="FFFFFF"/>
        </w:rPr>
        <w:t>.  Considere que as preferências individuais em um experimento econômico (V) seja</w:t>
      </w:r>
      <w:r w:rsidR="00313785" w:rsidRPr="003A16B5">
        <w:rPr>
          <w:rFonts w:ascii="Times New Roman" w:hAnsi="Times New Roman" w:cs="Times New Roman"/>
          <w:sz w:val="24"/>
          <w:szCs w:val="24"/>
          <w:shd w:val="clear" w:color="auto" w:fill="FFFFFF"/>
        </w:rPr>
        <w:t>m</w:t>
      </w:r>
      <w:r w:rsidRPr="003A16B5">
        <w:rPr>
          <w:rFonts w:ascii="Times New Roman" w:hAnsi="Times New Roman" w:cs="Times New Roman"/>
          <w:sz w:val="24"/>
          <w:szCs w:val="24"/>
          <w:shd w:val="clear" w:color="auto" w:fill="FFFFFF"/>
        </w:rPr>
        <w:t xml:space="preserve"> função do retorno médio obtido no experimento (M) e a preferência sobre outros elementos, tais como o tempo do participante, expresso como (Z), então V(M, Z). O princípio da não saciedade pode ser expresso pela relação em (1):</w:t>
      </w:r>
    </w:p>
    <w:p w:rsidR="001F06F6" w:rsidRPr="003A16B5" w:rsidRDefault="00257954" w:rsidP="007D6DE1">
      <w:pPr>
        <w:spacing w:after="0" w:line="360" w:lineRule="auto"/>
        <w:jc w:val="center"/>
        <w:rPr>
          <w:rFonts w:ascii="Times New Roman" w:hAnsi="Times New Roman" w:cs="Times New Roman"/>
          <w:sz w:val="24"/>
          <w:szCs w:val="24"/>
          <w:highlight w:val="yellow"/>
          <w:shd w:val="clear" w:color="auto" w:fill="FFFFFF"/>
        </w:rPr>
      </w:pPr>
      <m:oMath>
        <m:f>
          <m:fPr>
            <m:ctrlPr>
              <w:rPr>
                <w:rFonts w:ascii="Cambria Math" w:hAnsi="Times New Roman" w:cs="Times New Roman"/>
                <w:i/>
                <w:sz w:val="24"/>
                <w:szCs w:val="24"/>
                <w:shd w:val="clear" w:color="auto" w:fill="FFFFFF"/>
              </w:rPr>
            </m:ctrlPr>
          </m:fPr>
          <m:num>
            <m:r>
              <w:rPr>
                <w:rFonts w:ascii="Cambria Math" w:hAnsi="Cambria Math" w:cs="Times New Roman"/>
                <w:sz w:val="24"/>
                <w:szCs w:val="24"/>
                <w:shd w:val="clear" w:color="auto" w:fill="FFFFFF"/>
              </w:rPr>
              <m:t>∂V</m:t>
            </m:r>
            <m:r>
              <w:rPr>
                <w:rFonts w:ascii="Cambria Math" w:hAnsi="Times New Roman" w:cs="Times New Roman"/>
                <w:sz w:val="24"/>
                <w:szCs w:val="24"/>
                <w:shd w:val="clear" w:color="auto" w:fill="FFFFFF"/>
              </w:rPr>
              <m:t>(</m:t>
            </m:r>
            <m:r>
              <w:rPr>
                <w:rFonts w:ascii="Cambria Math" w:hAnsi="Cambria Math" w:cs="Times New Roman"/>
                <w:sz w:val="24"/>
                <w:szCs w:val="24"/>
                <w:shd w:val="clear" w:color="auto" w:fill="FFFFFF"/>
              </w:rPr>
              <m:t>M</m:t>
            </m:r>
            <m:r>
              <w:rPr>
                <w:rFonts w:ascii="Cambria Math" w:hAnsi="Times New Roman" w:cs="Times New Roman"/>
                <w:sz w:val="24"/>
                <w:szCs w:val="24"/>
                <w:shd w:val="clear" w:color="auto" w:fill="FFFFFF"/>
              </w:rPr>
              <m:t>,</m:t>
            </m:r>
            <m:r>
              <w:rPr>
                <w:rFonts w:ascii="Cambria Math" w:hAnsi="Cambria Math" w:cs="Times New Roman"/>
                <w:sz w:val="24"/>
                <w:szCs w:val="24"/>
                <w:shd w:val="clear" w:color="auto" w:fill="FFFFFF"/>
              </w:rPr>
              <m:t>Z</m:t>
            </m:r>
            <m:r>
              <w:rPr>
                <w:rFonts w:ascii="Cambria Math" w:hAnsi="Times New Roman" w:cs="Times New Roman"/>
                <w:sz w:val="24"/>
                <w:szCs w:val="24"/>
                <w:shd w:val="clear" w:color="auto" w:fill="FFFFFF"/>
              </w:rPr>
              <m:t>)</m:t>
            </m:r>
          </m:num>
          <m:den>
            <m:r>
              <w:rPr>
                <w:rFonts w:ascii="Cambria Math" w:hAnsi="Cambria Math" w:cs="Times New Roman"/>
                <w:sz w:val="24"/>
                <w:szCs w:val="24"/>
                <w:shd w:val="clear" w:color="auto" w:fill="FFFFFF"/>
              </w:rPr>
              <m:t>∂M</m:t>
            </m:r>
          </m:den>
        </m:f>
        <m:r>
          <w:rPr>
            <w:rFonts w:ascii="Cambria Math" w:hAnsi="Times New Roman" w:cs="Times New Roman"/>
            <w:sz w:val="24"/>
            <w:szCs w:val="24"/>
            <w:shd w:val="clear" w:color="auto" w:fill="FFFFFF"/>
          </w:rPr>
          <m:t>&gt;0</m:t>
        </m:r>
      </m:oMath>
      <w:r w:rsidR="001F06F6" w:rsidRPr="003A16B5">
        <w:rPr>
          <w:rFonts w:ascii="Times New Roman" w:hAnsi="Times New Roman" w:cs="Times New Roman"/>
          <w:sz w:val="24"/>
          <w:szCs w:val="24"/>
          <w:shd w:val="clear" w:color="auto" w:fill="FFFFFF"/>
        </w:rPr>
        <w:t xml:space="preserve">                                                            </w:t>
      </w:r>
      <w:r w:rsidR="001F06F6" w:rsidRPr="003A16B5">
        <w:rPr>
          <w:rFonts w:ascii="Times New Roman" w:hAnsi="Times New Roman" w:cs="Times New Roman"/>
          <w:b/>
          <w:sz w:val="24"/>
          <w:szCs w:val="24"/>
          <w:shd w:val="clear" w:color="auto" w:fill="FFFFFF"/>
        </w:rPr>
        <w:t>(1)</w:t>
      </w:r>
    </w:p>
    <w:p w:rsidR="001F06F6" w:rsidRPr="003A16B5" w:rsidRDefault="003A5D16"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Da relação expressa em (1)</w:t>
      </w:r>
      <w:ins w:id="266" w:author="Adriano Maniçoba da Silva" w:date="2017-12-08T01:41:00Z">
        <w:r w:rsidR="0004784C">
          <w:rPr>
            <w:rFonts w:ascii="Times New Roman" w:hAnsi="Times New Roman" w:cs="Times New Roman"/>
            <w:sz w:val="24"/>
            <w:szCs w:val="24"/>
            <w:shd w:val="clear" w:color="auto" w:fill="FFFFFF"/>
          </w:rPr>
          <w:t>,</w:t>
        </w:r>
      </w:ins>
      <w:r w:rsidRPr="003A16B5">
        <w:rPr>
          <w:rFonts w:ascii="Times New Roman" w:hAnsi="Times New Roman" w:cs="Times New Roman"/>
          <w:sz w:val="24"/>
          <w:szCs w:val="24"/>
          <w:shd w:val="clear" w:color="auto" w:fill="FFFFFF"/>
        </w:rPr>
        <w:t xml:space="preserve"> tem-se que o participante deve preferir o retorno provido do experimento, (M), a outros estímulos, (Z).</w:t>
      </w:r>
    </w:p>
    <w:p w:rsidR="001F06F6" w:rsidRPr="003A16B5" w:rsidRDefault="0004784C" w:rsidP="007D6DE1">
      <w:pPr>
        <w:spacing w:after="0" w:line="360" w:lineRule="auto"/>
        <w:ind w:firstLine="709"/>
        <w:jc w:val="both"/>
        <w:rPr>
          <w:rFonts w:ascii="Times New Roman" w:hAnsi="Times New Roman" w:cs="Times New Roman"/>
          <w:sz w:val="24"/>
          <w:szCs w:val="24"/>
          <w:shd w:val="clear" w:color="auto" w:fill="FFFFFF"/>
        </w:rPr>
      </w:pPr>
      <w:ins w:id="267" w:author="Adriano Maniçoba da Silva" w:date="2017-12-08T01:41:00Z">
        <w:r>
          <w:rPr>
            <w:rFonts w:ascii="Times New Roman" w:hAnsi="Times New Roman" w:cs="Times New Roman"/>
            <w:sz w:val="24"/>
            <w:szCs w:val="24"/>
            <w:shd w:val="clear" w:color="auto" w:fill="FFFFFF"/>
          </w:rPr>
          <w:t xml:space="preserve">O princípio da </w:t>
        </w:r>
      </w:ins>
      <w:r w:rsidR="001F06F6" w:rsidRPr="003A16B5">
        <w:rPr>
          <w:rFonts w:ascii="Times New Roman" w:hAnsi="Times New Roman" w:cs="Times New Roman"/>
          <w:sz w:val="24"/>
          <w:szCs w:val="24"/>
          <w:shd w:val="clear" w:color="auto" w:fill="FFFFFF"/>
        </w:rPr>
        <w:t>Saliência pode ser representado pela seguinte forma (2):</w:t>
      </w:r>
    </w:p>
    <w:p w:rsidR="001F06F6" w:rsidRPr="003A16B5" w:rsidRDefault="00257954" w:rsidP="007D6DE1">
      <w:pPr>
        <w:spacing w:after="0" w:line="360" w:lineRule="auto"/>
        <w:jc w:val="center"/>
        <w:rPr>
          <w:rFonts w:ascii="Times New Roman" w:hAnsi="Times New Roman" w:cs="Times New Roman"/>
          <w:sz w:val="24"/>
          <w:szCs w:val="24"/>
          <w:shd w:val="clear" w:color="auto" w:fill="FFFFFF"/>
        </w:rPr>
      </w:pPr>
      <m:oMath>
        <m:f>
          <m:fPr>
            <m:ctrlPr>
              <w:rPr>
                <w:rFonts w:ascii="Cambria Math" w:hAnsi="Times New Roman" w:cs="Times New Roman"/>
                <w:i/>
                <w:sz w:val="24"/>
                <w:szCs w:val="24"/>
                <w:shd w:val="clear" w:color="auto" w:fill="FFFFFF"/>
              </w:rPr>
            </m:ctrlPr>
          </m:fPr>
          <m:num>
            <m:r>
              <w:rPr>
                <w:rFonts w:ascii="Cambria Math" w:hAnsi="Cambria Math" w:cs="Times New Roman"/>
                <w:sz w:val="24"/>
                <w:szCs w:val="24"/>
                <w:shd w:val="clear" w:color="auto" w:fill="FFFFFF"/>
              </w:rPr>
              <m:t>∂M</m:t>
            </m:r>
          </m:num>
          <m:den>
            <m:r>
              <w:rPr>
                <w:rFonts w:ascii="Cambria Math" w:hAnsi="Cambria Math" w:cs="Times New Roman"/>
                <w:sz w:val="24"/>
                <w:szCs w:val="24"/>
                <w:shd w:val="clear" w:color="auto" w:fill="FFFFFF"/>
              </w:rPr>
              <m:t>∂a</m:t>
            </m:r>
          </m:den>
        </m:f>
        <m:r>
          <w:rPr>
            <w:rFonts w:ascii="Times New Roman" w:hAnsi="Times New Roman" w:cs="Times New Roman"/>
            <w:sz w:val="24"/>
            <w:szCs w:val="24"/>
            <w:shd w:val="clear" w:color="auto" w:fill="FFFFFF"/>
          </w:rPr>
          <m:t>≠</m:t>
        </m:r>
        <m:r>
          <w:rPr>
            <w:rFonts w:ascii="Cambria Math" w:hAnsi="Times New Roman" w:cs="Times New Roman"/>
            <w:sz w:val="24"/>
            <w:szCs w:val="24"/>
            <w:shd w:val="clear" w:color="auto" w:fill="FFFFFF"/>
          </w:rPr>
          <m:t>0</m:t>
        </m:r>
      </m:oMath>
      <w:r w:rsidR="001F06F6" w:rsidRPr="003A16B5">
        <w:rPr>
          <w:rFonts w:ascii="Times New Roman" w:hAnsi="Times New Roman" w:cs="Times New Roman"/>
          <w:sz w:val="24"/>
          <w:szCs w:val="24"/>
          <w:shd w:val="clear" w:color="auto" w:fill="FFFFFF"/>
        </w:rPr>
        <w:t xml:space="preserve">                                                                  </w:t>
      </w:r>
      <w:r w:rsidR="00313785" w:rsidRPr="003A16B5">
        <w:rPr>
          <w:rFonts w:ascii="Times New Roman" w:hAnsi="Times New Roman" w:cs="Times New Roman"/>
          <w:sz w:val="24"/>
          <w:szCs w:val="24"/>
          <w:shd w:val="clear" w:color="auto" w:fill="FFFFFF"/>
        </w:rPr>
        <w:t xml:space="preserve"> </w:t>
      </w:r>
      <w:r w:rsidR="001F06F6" w:rsidRPr="003A16B5">
        <w:rPr>
          <w:rFonts w:ascii="Times New Roman" w:hAnsi="Times New Roman" w:cs="Times New Roman"/>
          <w:sz w:val="24"/>
          <w:szCs w:val="24"/>
          <w:shd w:val="clear" w:color="auto" w:fill="FFFFFF"/>
        </w:rPr>
        <w:t xml:space="preserve"> </w:t>
      </w:r>
      <w:r w:rsidR="001F06F6" w:rsidRPr="003A16B5">
        <w:rPr>
          <w:rFonts w:ascii="Times New Roman" w:hAnsi="Times New Roman" w:cs="Times New Roman"/>
          <w:b/>
          <w:sz w:val="24"/>
          <w:szCs w:val="24"/>
          <w:shd w:val="clear" w:color="auto" w:fill="FFFFFF"/>
        </w:rPr>
        <w:t>(2)</w:t>
      </w:r>
    </w:p>
    <w:p w:rsidR="001F06F6" w:rsidRPr="003A16B5" w:rsidRDefault="001F06F6"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Ou seja, cada ação (</w:t>
      </w:r>
      <w:r w:rsidRPr="003A16B5">
        <w:rPr>
          <w:rFonts w:ascii="Times New Roman" w:hAnsi="Times New Roman" w:cs="Times New Roman"/>
          <w:i/>
          <w:sz w:val="24"/>
          <w:szCs w:val="24"/>
          <w:shd w:val="clear" w:color="auto" w:fill="FFFFFF"/>
        </w:rPr>
        <w:t>a</w:t>
      </w:r>
      <w:r w:rsidRPr="003A16B5">
        <w:rPr>
          <w:rFonts w:ascii="Times New Roman" w:hAnsi="Times New Roman" w:cs="Times New Roman"/>
          <w:sz w:val="24"/>
          <w:szCs w:val="24"/>
          <w:shd w:val="clear" w:color="auto" w:fill="FFFFFF"/>
        </w:rPr>
        <w:t>) escolhida pelo sujeito implica em uma variação no retorno médio obtido no experimento. Da mesma forma, dominância pode ser representada pela relação em (3):</w:t>
      </w:r>
    </w:p>
    <w:p w:rsidR="001F06F6" w:rsidRPr="003A16B5" w:rsidRDefault="00257954" w:rsidP="007D6DE1">
      <w:pPr>
        <w:spacing w:after="0" w:line="360" w:lineRule="auto"/>
        <w:jc w:val="center"/>
        <w:rPr>
          <w:rFonts w:ascii="Times New Roman" w:hAnsi="Times New Roman" w:cs="Times New Roman"/>
          <w:sz w:val="24"/>
          <w:szCs w:val="24"/>
          <w:shd w:val="clear" w:color="auto" w:fill="FFFFFF"/>
        </w:rPr>
      </w:pPr>
      <m:oMath>
        <m:f>
          <m:fPr>
            <m:ctrlPr>
              <w:rPr>
                <w:rFonts w:ascii="Cambria Math" w:hAnsi="Times New Roman" w:cs="Times New Roman"/>
                <w:i/>
                <w:sz w:val="24"/>
                <w:szCs w:val="24"/>
                <w:shd w:val="clear" w:color="auto" w:fill="FFFFFF"/>
              </w:rPr>
            </m:ctrlPr>
          </m:fPr>
          <m:num>
            <m:r>
              <w:rPr>
                <w:rFonts w:ascii="Cambria Math" w:hAnsi="Cambria Math" w:cs="Times New Roman"/>
                <w:sz w:val="24"/>
                <w:szCs w:val="24"/>
                <w:shd w:val="clear" w:color="auto" w:fill="FFFFFF"/>
              </w:rPr>
              <m:t>∂M</m:t>
            </m:r>
          </m:num>
          <m:den>
            <m:r>
              <w:rPr>
                <w:rFonts w:ascii="Cambria Math" w:hAnsi="Cambria Math" w:cs="Times New Roman"/>
                <w:sz w:val="24"/>
                <w:szCs w:val="24"/>
                <w:shd w:val="clear" w:color="auto" w:fill="FFFFFF"/>
              </w:rPr>
              <m:t>∂a</m:t>
            </m:r>
          </m:den>
        </m:f>
        <m:r>
          <w:rPr>
            <w:rFonts w:ascii="Cambria Math" w:hAnsi="Cambria Math" w:cs="Times New Roman"/>
            <w:sz w:val="24"/>
            <w:szCs w:val="24"/>
            <w:shd w:val="clear" w:color="auto" w:fill="FFFFFF"/>
          </w:rPr>
          <m:t>≫</m:t>
        </m:r>
        <m:f>
          <m:fPr>
            <m:ctrlPr>
              <w:rPr>
                <w:rFonts w:ascii="Cambria Math" w:hAnsi="Times New Roman" w:cs="Times New Roman"/>
                <w:i/>
                <w:sz w:val="24"/>
                <w:szCs w:val="24"/>
                <w:shd w:val="clear" w:color="auto" w:fill="FFFFFF"/>
              </w:rPr>
            </m:ctrlPr>
          </m:fPr>
          <m:num>
            <m:r>
              <w:rPr>
                <w:rFonts w:ascii="Cambria Math" w:hAnsi="Cambria Math" w:cs="Times New Roman"/>
                <w:sz w:val="24"/>
                <w:szCs w:val="24"/>
                <w:shd w:val="clear" w:color="auto" w:fill="FFFFFF"/>
              </w:rPr>
              <m:t>∂Z</m:t>
            </m:r>
          </m:num>
          <m:den>
            <m:r>
              <w:rPr>
                <w:rFonts w:ascii="Cambria Math" w:hAnsi="Cambria Math" w:cs="Times New Roman"/>
                <w:sz w:val="24"/>
                <w:szCs w:val="24"/>
                <w:shd w:val="clear" w:color="auto" w:fill="FFFFFF"/>
              </w:rPr>
              <m:t>∂a</m:t>
            </m:r>
          </m:den>
        </m:f>
      </m:oMath>
      <w:r w:rsidR="001F06F6" w:rsidRPr="003A16B5">
        <w:rPr>
          <w:rFonts w:ascii="Times New Roman" w:hAnsi="Times New Roman" w:cs="Times New Roman"/>
          <w:sz w:val="24"/>
          <w:szCs w:val="24"/>
          <w:shd w:val="clear" w:color="auto" w:fill="FFFFFF"/>
        </w:rPr>
        <w:t xml:space="preserve">                                                                   </w:t>
      </w:r>
      <w:r w:rsidR="001F06F6" w:rsidRPr="003A16B5">
        <w:rPr>
          <w:rFonts w:ascii="Times New Roman" w:hAnsi="Times New Roman" w:cs="Times New Roman"/>
          <w:b/>
          <w:sz w:val="24"/>
          <w:szCs w:val="24"/>
          <w:shd w:val="clear" w:color="auto" w:fill="FFFFFF"/>
        </w:rPr>
        <w:t>(3)</w:t>
      </w:r>
    </w:p>
    <w:p w:rsidR="003A5D16" w:rsidRDefault="003A5D16" w:rsidP="007D6DE1">
      <w:pPr>
        <w:spacing w:after="0" w:line="360" w:lineRule="auto"/>
        <w:ind w:firstLine="709"/>
        <w:rPr>
          <w:rFonts w:ascii="Times New Roman" w:eastAsiaTheme="majorEastAsia" w:hAnsi="Times New Roman" w:cs="Times New Roman"/>
          <w:bCs/>
          <w:sz w:val="24"/>
          <w:szCs w:val="24"/>
        </w:rPr>
      </w:pPr>
      <w:r w:rsidRPr="003A16B5">
        <w:rPr>
          <w:rFonts w:ascii="Times New Roman" w:eastAsiaTheme="majorEastAsia" w:hAnsi="Times New Roman" w:cs="Times New Roman"/>
          <w:bCs/>
          <w:sz w:val="24"/>
          <w:szCs w:val="24"/>
        </w:rPr>
        <w:t>Do expresso em (3)</w:t>
      </w:r>
      <w:ins w:id="268" w:author="Adriano Maniçoba da Silva" w:date="2017-12-08T01:42:00Z">
        <w:r w:rsidR="0004784C">
          <w:rPr>
            <w:rFonts w:ascii="Times New Roman" w:eastAsiaTheme="majorEastAsia" w:hAnsi="Times New Roman" w:cs="Times New Roman"/>
            <w:bCs/>
            <w:sz w:val="24"/>
            <w:szCs w:val="24"/>
          </w:rPr>
          <w:t>,</w:t>
        </w:r>
      </w:ins>
      <w:r w:rsidRPr="003A16B5">
        <w:rPr>
          <w:rFonts w:ascii="Times New Roman" w:eastAsiaTheme="majorEastAsia" w:hAnsi="Times New Roman" w:cs="Times New Roman"/>
          <w:bCs/>
          <w:sz w:val="24"/>
          <w:szCs w:val="24"/>
        </w:rPr>
        <w:t xml:space="preserve"> tem-se que cada ação empreendida pelo participante deve ter efeito muito maior em (M) do que em (Z).</w:t>
      </w:r>
    </w:p>
    <w:p w:rsidR="000332C2" w:rsidRPr="003A16B5" w:rsidRDefault="001546C6" w:rsidP="007D6DE1">
      <w:pPr>
        <w:spacing w:after="0" w:line="360" w:lineRule="auto"/>
        <w:ind w:firstLine="709"/>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Os experimentos econômicos podem </w:t>
      </w:r>
      <w:del w:id="269" w:author="Adriano Maniçoba da Silva" w:date="2017-12-08T01:42:00Z">
        <w:r w:rsidDel="0032479E">
          <w:rPr>
            <w:rFonts w:ascii="Times New Roman" w:eastAsiaTheme="majorEastAsia" w:hAnsi="Times New Roman" w:cs="Times New Roman"/>
            <w:bCs/>
            <w:sz w:val="24"/>
            <w:szCs w:val="24"/>
          </w:rPr>
          <w:delText xml:space="preserve">ainda </w:delText>
        </w:r>
      </w:del>
      <w:ins w:id="270" w:author="Adriano Maniçoba da Silva" w:date="2017-12-08T01:42:00Z">
        <w:r w:rsidR="0032479E">
          <w:rPr>
            <w:rFonts w:ascii="Times New Roman" w:eastAsiaTheme="majorEastAsia" w:hAnsi="Times New Roman" w:cs="Times New Roman"/>
            <w:bCs/>
            <w:sz w:val="24"/>
            <w:szCs w:val="24"/>
          </w:rPr>
          <w:t xml:space="preserve">também </w:t>
        </w:r>
      </w:ins>
      <w:r>
        <w:rPr>
          <w:rFonts w:ascii="Times New Roman" w:eastAsiaTheme="majorEastAsia" w:hAnsi="Times New Roman" w:cs="Times New Roman"/>
          <w:bCs/>
          <w:sz w:val="24"/>
          <w:szCs w:val="24"/>
        </w:rPr>
        <w:t xml:space="preserve">variar </w:t>
      </w:r>
      <w:del w:id="271" w:author="Adriano Maniçoba da Silva" w:date="2017-12-08T01:42:00Z">
        <w:r w:rsidDel="0032479E">
          <w:rPr>
            <w:rFonts w:ascii="Times New Roman" w:eastAsiaTheme="majorEastAsia" w:hAnsi="Times New Roman" w:cs="Times New Roman"/>
            <w:bCs/>
            <w:sz w:val="24"/>
            <w:szCs w:val="24"/>
          </w:rPr>
          <w:delText>n</w:delText>
        </w:r>
      </w:del>
      <w:del w:id="272" w:author="Adriano Maniçoba da Silva" w:date="2017-12-08T01:43:00Z">
        <w:r w:rsidDel="0032479E">
          <w:rPr>
            <w:rFonts w:ascii="Times New Roman" w:eastAsiaTheme="majorEastAsia" w:hAnsi="Times New Roman" w:cs="Times New Roman"/>
            <w:bCs/>
            <w:sz w:val="24"/>
            <w:szCs w:val="24"/>
          </w:rPr>
          <w:delText xml:space="preserve">um continuum </w:delText>
        </w:r>
      </w:del>
      <w:ins w:id="273" w:author="Adriano Maniçoba da Silva" w:date="2017-12-08T01:43:00Z">
        <w:r w:rsidR="0032479E">
          <w:rPr>
            <w:rFonts w:ascii="Times New Roman" w:eastAsiaTheme="majorEastAsia" w:hAnsi="Times New Roman" w:cs="Times New Roman"/>
            <w:bCs/>
            <w:sz w:val="24"/>
            <w:szCs w:val="24"/>
          </w:rPr>
          <w:t xml:space="preserve">conforme diversos elementos gerando uma classificação </w:t>
        </w:r>
      </w:ins>
      <w:r>
        <w:rPr>
          <w:rFonts w:ascii="Times New Roman" w:eastAsiaTheme="majorEastAsia" w:hAnsi="Times New Roman" w:cs="Times New Roman"/>
          <w:bCs/>
          <w:sz w:val="24"/>
          <w:szCs w:val="24"/>
        </w:rPr>
        <w:t>representad</w:t>
      </w:r>
      <w:del w:id="274" w:author="Adriano Maniçoba da Silva" w:date="2017-12-08T01:43:00Z">
        <w:r w:rsidDel="0032479E">
          <w:rPr>
            <w:rFonts w:ascii="Times New Roman" w:eastAsiaTheme="majorEastAsia" w:hAnsi="Times New Roman" w:cs="Times New Roman"/>
            <w:bCs/>
            <w:sz w:val="24"/>
            <w:szCs w:val="24"/>
          </w:rPr>
          <w:delText>o</w:delText>
        </w:r>
      </w:del>
      <w:ins w:id="275" w:author="Adriano Maniçoba da Silva" w:date="2017-12-08T01:43:00Z">
        <w:r w:rsidR="0032479E">
          <w:rPr>
            <w:rFonts w:ascii="Times New Roman" w:eastAsiaTheme="majorEastAsia" w:hAnsi="Times New Roman" w:cs="Times New Roman"/>
            <w:bCs/>
            <w:sz w:val="24"/>
            <w:szCs w:val="24"/>
          </w:rPr>
          <w:t>a</w:t>
        </w:r>
      </w:ins>
      <w:r>
        <w:rPr>
          <w:rFonts w:ascii="Times New Roman" w:eastAsiaTheme="majorEastAsia" w:hAnsi="Times New Roman" w:cs="Times New Roman"/>
          <w:bCs/>
          <w:sz w:val="24"/>
          <w:szCs w:val="24"/>
        </w:rPr>
        <w:t xml:space="preserve"> pelos extremos: experimento de laboratório e experimento de campo natural. Essa taxonomia foi proposta por Harrison e List (2004), conforme Tabela 1.</w:t>
      </w:r>
    </w:p>
    <w:p w:rsidR="006E0BAF" w:rsidRPr="003A16B5" w:rsidRDefault="006E0BAF" w:rsidP="007D6DE1">
      <w:pPr>
        <w:pStyle w:val="Ttulo1"/>
        <w:spacing w:before="0" w:line="360" w:lineRule="auto"/>
        <w:jc w:val="both"/>
        <w:rPr>
          <w:rFonts w:ascii="Times New Roman" w:hAnsi="Times New Roman" w:cs="Times New Roman"/>
          <w:color w:val="auto"/>
          <w:sz w:val="24"/>
          <w:szCs w:val="24"/>
        </w:rPr>
      </w:pPr>
    </w:p>
    <w:p w:rsidR="00A34D5A" w:rsidRPr="003A16B5" w:rsidRDefault="0002538C" w:rsidP="003E4C28">
      <w:pPr>
        <w:spacing w:after="0" w:line="360" w:lineRule="auto"/>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Tabela 1 - Classificação dos experimentos econômicos</w:t>
      </w:r>
    </w:p>
    <w:tbl>
      <w:tblPr>
        <w:tblW w:w="8328" w:type="dxa"/>
        <w:jc w:val="center"/>
        <w:tblLayout w:type="fixed"/>
        <w:tblLook w:val="04A0" w:firstRow="1" w:lastRow="0" w:firstColumn="1" w:lastColumn="0" w:noHBand="0" w:noVBand="1"/>
      </w:tblPr>
      <w:tblGrid>
        <w:gridCol w:w="1897"/>
        <w:gridCol w:w="1646"/>
        <w:gridCol w:w="1950"/>
        <w:gridCol w:w="1418"/>
        <w:gridCol w:w="1417"/>
      </w:tblGrid>
      <w:tr w:rsidR="004B2F32" w:rsidRPr="0002538C" w:rsidTr="00BE1B7B">
        <w:trPr>
          <w:jc w:val="center"/>
        </w:trPr>
        <w:tc>
          <w:tcPr>
            <w:tcW w:w="1897"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p>
        </w:tc>
        <w:tc>
          <w:tcPr>
            <w:tcW w:w="1646"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Experimentos de laboratório</w:t>
            </w:r>
          </w:p>
        </w:tc>
        <w:tc>
          <w:tcPr>
            <w:tcW w:w="1950"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 xml:space="preserve">Experimento de campo </w:t>
            </w:r>
            <w:r w:rsidRPr="00D84791">
              <w:rPr>
                <w:rFonts w:ascii="Times New Roman" w:hAnsi="Times New Roman" w:cs="Times New Roman"/>
                <w:i/>
                <w:sz w:val="20"/>
                <w:szCs w:val="20"/>
              </w:rPr>
              <w:t>artefactual</w:t>
            </w:r>
          </w:p>
        </w:tc>
        <w:tc>
          <w:tcPr>
            <w:tcW w:w="1418"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Experimento de campo "</w:t>
            </w:r>
            <w:r w:rsidRPr="00D84791">
              <w:rPr>
                <w:rFonts w:ascii="Times New Roman" w:hAnsi="Times New Roman" w:cs="Times New Roman"/>
                <w:i/>
                <w:sz w:val="20"/>
                <w:szCs w:val="20"/>
              </w:rPr>
              <w:t>framed</w:t>
            </w:r>
            <w:r w:rsidRPr="0002538C">
              <w:rPr>
                <w:rFonts w:ascii="Times New Roman" w:hAnsi="Times New Roman" w:cs="Times New Roman"/>
                <w:sz w:val="20"/>
                <w:szCs w:val="20"/>
              </w:rPr>
              <w:t>"</w:t>
            </w:r>
          </w:p>
        </w:tc>
        <w:tc>
          <w:tcPr>
            <w:tcW w:w="1417"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Experimento de campo natural</w:t>
            </w:r>
          </w:p>
        </w:tc>
      </w:tr>
      <w:tr w:rsidR="004B2F32" w:rsidRPr="0002538C" w:rsidTr="00BE1B7B">
        <w:trPr>
          <w:jc w:val="center"/>
        </w:trPr>
        <w:tc>
          <w:tcPr>
            <w:tcW w:w="1897"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Sujeito</w:t>
            </w:r>
          </w:p>
        </w:tc>
        <w:tc>
          <w:tcPr>
            <w:tcW w:w="1646"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Estudante</w:t>
            </w:r>
          </w:p>
        </w:tc>
        <w:tc>
          <w:tcPr>
            <w:tcW w:w="1950"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Não-estudante</w:t>
            </w:r>
          </w:p>
        </w:tc>
        <w:tc>
          <w:tcPr>
            <w:tcW w:w="1418"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Não-estudante</w:t>
            </w:r>
          </w:p>
        </w:tc>
        <w:tc>
          <w:tcPr>
            <w:tcW w:w="1417"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Não-estudante</w:t>
            </w:r>
          </w:p>
        </w:tc>
      </w:tr>
      <w:tr w:rsidR="004B2F32" w:rsidRPr="0002538C" w:rsidTr="00BE1B7B">
        <w:trPr>
          <w:jc w:val="center"/>
        </w:trPr>
        <w:tc>
          <w:tcPr>
            <w:tcW w:w="1897"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Contexto</w:t>
            </w:r>
          </w:p>
        </w:tc>
        <w:tc>
          <w:tcPr>
            <w:tcW w:w="1646"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Abstrato</w:t>
            </w:r>
          </w:p>
        </w:tc>
        <w:tc>
          <w:tcPr>
            <w:tcW w:w="1950"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Abstrato</w:t>
            </w:r>
          </w:p>
        </w:tc>
        <w:tc>
          <w:tcPr>
            <w:tcW w:w="1418"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c>
          <w:tcPr>
            <w:tcW w:w="1417"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r>
      <w:tr w:rsidR="004B2F32" w:rsidRPr="0002538C" w:rsidTr="00BE1B7B">
        <w:trPr>
          <w:jc w:val="center"/>
        </w:trPr>
        <w:tc>
          <w:tcPr>
            <w:tcW w:w="1897"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Regras</w:t>
            </w:r>
          </w:p>
        </w:tc>
        <w:tc>
          <w:tcPr>
            <w:tcW w:w="1646"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Impostas</w:t>
            </w:r>
          </w:p>
        </w:tc>
        <w:tc>
          <w:tcPr>
            <w:tcW w:w="1950"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Impostas</w:t>
            </w:r>
          </w:p>
        </w:tc>
        <w:tc>
          <w:tcPr>
            <w:tcW w:w="1418"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c>
          <w:tcPr>
            <w:tcW w:w="1417"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r>
      <w:tr w:rsidR="004B2F32" w:rsidRPr="0002538C" w:rsidTr="00BE1B7B">
        <w:trPr>
          <w:jc w:val="center"/>
        </w:trPr>
        <w:tc>
          <w:tcPr>
            <w:tcW w:w="1897"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lastRenderedPageBreak/>
              <w:t>Conhecimento do experimento</w:t>
            </w:r>
          </w:p>
        </w:tc>
        <w:tc>
          <w:tcPr>
            <w:tcW w:w="1646"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950"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8"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7"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w:t>
            </w:r>
          </w:p>
        </w:tc>
      </w:tr>
      <w:tr w:rsidR="004B2F32" w:rsidRPr="0002538C" w:rsidTr="00BE1B7B">
        <w:trPr>
          <w:jc w:val="center"/>
        </w:trPr>
        <w:tc>
          <w:tcPr>
            <w:tcW w:w="1897" w:type="dxa"/>
            <w:tcBorders>
              <w:top w:val="single" w:sz="4" w:space="0" w:color="auto"/>
              <w:bottom w:val="single" w:sz="4" w:space="0" w:color="auto"/>
            </w:tcBorders>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Tarefas específicas ao experimento</w:t>
            </w:r>
          </w:p>
        </w:tc>
        <w:tc>
          <w:tcPr>
            <w:tcW w:w="1646"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950"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8"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7" w:type="dxa"/>
            <w:tcBorders>
              <w:top w:val="single" w:sz="4" w:space="0" w:color="auto"/>
              <w:bottom w:val="single" w:sz="4" w:space="0" w:color="auto"/>
            </w:tcBorders>
            <w:shd w:val="clear" w:color="auto" w:fill="auto"/>
          </w:tcPr>
          <w:p w:rsidR="004B2F32" w:rsidRPr="0002538C" w:rsidRDefault="004B2F32" w:rsidP="003E4C28">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w:t>
            </w:r>
          </w:p>
        </w:tc>
      </w:tr>
    </w:tbl>
    <w:p w:rsidR="00A34D5A" w:rsidRDefault="00A34D5A" w:rsidP="003E4C28">
      <w:pPr>
        <w:spacing w:after="0" w:line="360" w:lineRule="auto"/>
        <w:ind w:firstLine="709"/>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Fonte: Harrison e List (2004)</w:t>
      </w:r>
    </w:p>
    <w:p w:rsidR="001546C6" w:rsidRDefault="001546C6" w:rsidP="00A34D5A">
      <w:pPr>
        <w:spacing w:after="0" w:line="360" w:lineRule="auto"/>
        <w:ind w:firstLine="709"/>
        <w:jc w:val="both"/>
        <w:rPr>
          <w:rFonts w:ascii="Times New Roman" w:hAnsi="Times New Roman" w:cs="Times New Roman"/>
          <w:sz w:val="24"/>
          <w:szCs w:val="24"/>
          <w:shd w:val="clear" w:color="auto" w:fill="FFFFFF"/>
        </w:rPr>
      </w:pPr>
    </w:p>
    <w:p w:rsidR="001546C6" w:rsidRPr="004D7BA7" w:rsidRDefault="001546C6" w:rsidP="00A34D5A">
      <w:pPr>
        <w:spacing w:after="0" w:line="360" w:lineRule="auto"/>
        <w:ind w:firstLine="709"/>
        <w:jc w:val="both"/>
        <w:rPr>
          <w:rFonts w:ascii="Times New Roman" w:hAnsi="Times New Roman" w:cs="Times New Roman"/>
          <w:sz w:val="24"/>
          <w:szCs w:val="24"/>
          <w:shd w:val="clear" w:color="auto" w:fill="FFFFFF"/>
        </w:rPr>
      </w:pPr>
      <w:del w:id="276" w:author="Adriano Maniçoba da Silva" w:date="2017-12-08T01:43:00Z">
        <w:r w:rsidDel="0032479E">
          <w:rPr>
            <w:rFonts w:ascii="Times New Roman" w:hAnsi="Times New Roman" w:cs="Times New Roman"/>
            <w:sz w:val="24"/>
            <w:szCs w:val="24"/>
            <w:shd w:val="clear" w:color="auto" w:fill="FFFFFF"/>
          </w:rPr>
          <w:delText xml:space="preserve">Segundo </w:delText>
        </w:r>
      </w:del>
      <w:ins w:id="277" w:author="Adriano Maniçoba da Silva" w:date="2017-12-08T01:43:00Z">
        <w:r w:rsidR="0032479E">
          <w:rPr>
            <w:rFonts w:ascii="Times New Roman" w:hAnsi="Times New Roman" w:cs="Times New Roman"/>
            <w:sz w:val="24"/>
            <w:szCs w:val="24"/>
            <w:shd w:val="clear" w:color="auto" w:fill="FFFFFF"/>
          </w:rPr>
          <w:t xml:space="preserve">Seguindo as definições de </w:t>
        </w:r>
      </w:ins>
      <w:r w:rsidR="00AE5700">
        <w:rPr>
          <w:rFonts w:ascii="Times New Roman" w:hAnsi="Times New Roman" w:cs="Times New Roman"/>
          <w:sz w:val="24"/>
          <w:szCs w:val="24"/>
          <w:shd w:val="clear" w:color="auto" w:fill="FFFFFF"/>
        </w:rPr>
        <w:t>Harrison e List (2004)</w:t>
      </w:r>
      <w:ins w:id="278" w:author="Adriano Maniçoba da Silva" w:date="2017-12-08T01:43:00Z">
        <w:r w:rsidR="0032479E">
          <w:rPr>
            <w:rFonts w:ascii="Times New Roman" w:hAnsi="Times New Roman" w:cs="Times New Roman"/>
            <w:sz w:val="24"/>
            <w:szCs w:val="24"/>
            <w:shd w:val="clear" w:color="auto" w:fill="FFFFFF"/>
          </w:rPr>
          <w:t>,</w:t>
        </w:r>
      </w:ins>
      <w:r>
        <w:rPr>
          <w:rFonts w:ascii="Times New Roman" w:hAnsi="Times New Roman" w:cs="Times New Roman"/>
          <w:sz w:val="24"/>
          <w:szCs w:val="24"/>
          <w:shd w:val="clear" w:color="auto" w:fill="FFFFFF"/>
        </w:rPr>
        <w:t xml:space="preserve"> o experimento de laboratório tem como sujeito participante o estudante </w:t>
      </w:r>
      <w:ins w:id="279" w:author="Adriano Maniçoba da Silva" w:date="2017-12-08T01:44:00Z">
        <w:r w:rsidR="0032479E">
          <w:rPr>
            <w:rFonts w:ascii="Times New Roman" w:hAnsi="Times New Roman" w:cs="Times New Roman"/>
            <w:sz w:val="24"/>
            <w:szCs w:val="24"/>
            <w:shd w:val="clear" w:color="auto" w:fill="FFFFFF"/>
          </w:rPr>
          <w:t xml:space="preserve">que é </w:t>
        </w:r>
      </w:ins>
      <w:r>
        <w:rPr>
          <w:rFonts w:ascii="Times New Roman" w:hAnsi="Times New Roman" w:cs="Times New Roman"/>
          <w:sz w:val="24"/>
          <w:szCs w:val="24"/>
          <w:shd w:val="clear" w:color="auto" w:fill="FFFFFF"/>
        </w:rPr>
        <w:t xml:space="preserve">recrutado ou </w:t>
      </w:r>
      <w:ins w:id="280" w:author="Adriano Maniçoba da Silva" w:date="2017-12-08T01:44:00Z">
        <w:r w:rsidR="0032479E">
          <w:rPr>
            <w:rFonts w:ascii="Times New Roman" w:hAnsi="Times New Roman" w:cs="Times New Roman"/>
            <w:sz w:val="24"/>
            <w:szCs w:val="24"/>
            <w:shd w:val="clear" w:color="auto" w:fill="FFFFFF"/>
          </w:rPr>
          <w:t xml:space="preserve">são </w:t>
        </w:r>
      </w:ins>
      <w:del w:id="281" w:author="Adriano Maniçoba da Silva" w:date="2017-12-08T01:44:00Z">
        <w:r w:rsidDel="0032479E">
          <w:rPr>
            <w:rFonts w:ascii="Times New Roman" w:hAnsi="Times New Roman" w:cs="Times New Roman"/>
            <w:sz w:val="24"/>
            <w:szCs w:val="24"/>
            <w:shd w:val="clear" w:color="auto" w:fill="FFFFFF"/>
          </w:rPr>
          <w:delText xml:space="preserve">proveniente </w:delText>
        </w:r>
      </w:del>
      <w:r>
        <w:rPr>
          <w:rFonts w:ascii="Times New Roman" w:hAnsi="Times New Roman" w:cs="Times New Roman"/>
          <w:sz w:val="24"/>
          <w:szCs w:val="24"/>
          <w:shd w:val="clear" w:color="auto" w:fill="FFFFFF"/>
        </w:rPr>
        <w:t>de turmas do pesquisador. O contexto do experimento é abstrato, ou seja, os participantes se imaginam numa situação</w:t>
      </w:r>
      <w:ins w:id="282" w:author="Adriano Maniçoba da Silva" w:date="2017-12-08T01:45:00Z">
        <w:r w:rsidR="0032479E">
          <w:rPr>
            <w:rFonts w:ascii="Times New Roman" w:hAnsi="Times New Roman" w:cs="Times New Roman"/>
            <w:sz w:val="24"/>
            <w:szCs w:val="24"/>
            <w:shd w:val="clear" w:color="auto" w:fill="FFFFFF"/>
          </w:rPr>
          <w:t xml:space="preserve"> fictícia</w:t>
        </w:r>
      </w:ins>
      <w:r>
        <w:rPr>
          <w:rFonts w:ascii="Times New Roman" w:hAnsi="Times New Roman" w:cs="Times New Roman"/>
          <w:sz w:val="24"/>
          <w:szCs w:val="24"/>
          <w:shd w:val="clear" w:color="auto" w:fill="FFFFFF"/>
        </w:rPr>
        <w:t xml:space="preserve">. </w:t>
      </w:r>
      <w:del w:id="283" w:author="Adriano Maniçoba da Silva" w:date="2017-12-08T01:44:00Z">
        <w:r w:rsidDel="0032479E">
          <w:rPr>
            <w:rFonts w:ascii="Times New Roman" w:hAnsi="Times New Roman" w:cs="Times New Roman"/>
            <w:sz w:val="24"/>
            <w:szCs w:val="24"/>
            <w:shd w:val="clear" w:color="auto" w:fill="FFFFFF"/>
          </w:rPr>
          <w:delText>As regras que governam o experimento advém</w:delText>
        </w:r>
      </w:del>
      <w:ins w:id="284" w:author="Adriano Maniçoba da Silva" w:date="2017-12-08T01:44:00Z">
        <w:r w:rsidR="0032479E">
          <w:rPr>
            <w:rFonts w:ascii="Times New Roman" w:hAnsi="Times New Roman" w:cs="Times New Roman"/>
            <w:sz w:val="24"/>
            <w:szCs w:val="24"/>
            <w:shd w:val="clear" w:color="auto" w:fill="FFFFFF"/>
          </w:rPr>
          <w:t xml:space="preserve">As regras </w:t>
        </w:r>
      </w:ins>
      <w:ins w:id="285" w:author="Adriano Maniçoba da Silva" w:date="2017-12-08T01:47:00Z">
        <w:r w:rsidR="00AA71DF">
          <w:rPr>
            <w:rFonts w:ascii="Times New Roman" w:hAnsi="Times New Roman" w:cs="Times New Roman"/>
            <w:sz w:val="24"/>
            <w:szCs w:val="24"/>
            <w:shd w:val="clear" w:color="auto" w:fill="FFFFFF"/>
          </w:rPr>
          <w:t>d</w:t>
        </w:r>
      </w:ins>
      <w:ins w:id="286" w:author="Adriano Maniçoba da Silva" w:date="2017-12-08T01:44:00Z">
        <w:r w:rsidR="0032479E">
          <w:rPr>
            <w:rFonts w:ascii="Times New Roman" w:hAnsi="Times New Roman" w:cs="Times New Roman"/>
            <w:sz w:val="24"/>
            <w:szCs w:val="24"/>
            <w:shd w:val="clear" w:color="auto" w:fill="FFFFFF"/>
          </w:rPr>
          <w:t xml:space="preserve">o experimento </w:t>
        </w:r>
      </w:ins>
      <w:ins w:id="287" w:author="Adriano Maniçoba da Silva" w:date="2017-12-08T01:48:00Z">
        <w:r w:rsidR="00AA71DF">
          <w:rPr>
            <w:rFonts w:ascii="Times New Roman" w:hAnsi="Times New Roman" w:cs="Times New Roman"/>
            <w:sz w:val="24"/>
            <w:szCs w:val="24"/>
            <w:shd w:val="clear" w:color="auto" w:fill="FFFFFF"/>
          </w:rPr>
          <w:t xml:space="preserve">são determinadas pela </w:t>
        </w:r>
      </w:ins>
      <w:del w:id="288" w:author="Adriano Maniçoba da Silva" w:date="2017-12-08T01:48:00Z">
        <w:r w:rsidDel="00AA71DF">
          <w:rPr>
            <w:rFonts w:ascii="Times New Roman" w:hAnsi="Times New Roman" w:cs="Times New Roman"/>
            <w:sz w:val="24"/>
            <w:szCs w:val="24"/>
            <w:shd w:val="clear" w:color="auto" w:fill="FFFFFF"/>
          </w:rPr>
          <w:delText xml:space="preserve"> da </w:delText>
        </w:r>
      </w:del>
      <w:r>
        <w:rPr>
          <w:rFonts w:ascii="Times New Roman" w:hAnsi="Times New Roman" w:cs="Times New Roman"/>
          <w:sz w:val="24"/>
          <w:szCs w:val="24"/>
          <w:shd w:val="clear" w:color="auto" w:fill="FFFFFF"/>
        </w:rPr>
        <w:t xml:space="preserve">instituição </w:t>
      </w:r>
      <w:ins w:id="289" w:author="Adriano Maniçoba da Silva" w:date="2017-12-08T01:48:00Z">
        <w:r w:rsidR="00AA71DF">
          <w:rPr>
            <w:rFonts w:ascii="Times New Roman" w:hAnsi="Times New Roman" w:cs="Times New Roman"/>
            <w:sz w:val="24"/>
            <w:szCs w:val="24"/>
            <w:shd w:val="clear" w:color="auto" w:fill="FFFFFF"/>
          </w:rPr>
          <w:t xml:space="preserve">que é </w:t>
        </w:r>
      </w:ins>
      <w:r>
        <w:rPr>
          <w:rFonts w:ascii="Times New Roman" w:hAnsi="Times New Roman" w:cs="Times New Roman"/>
          <w:sz w:val="24"/>
          <w:szCs w:val="24"/>
          <w:shd w:val="clear" w:color="auto" w:fill="FFFFFF"/>
        </w:rPr>
        <w:t>utilizada</w:t>
      </w:r>
      <w:r w:rsidR="00D84791">
        <w:rPr>
          <w:rFonts w:ascii="Times New Roman" w:hAnsi="Times New Roman" w:cs="Times New Roman"/>
          <w:sz w:val="24"/>
          <w:szCs w:val="24"/>
          <w:shd w:val="clear" w:color="auto" w:fill="FFFFFF"/>
        </w:rPr>
        <w:t xml:space="preserve"> e são impostas aos participantes. Os participantes sabem que participam de um experimento e realizam </w:t>
      </w:r>
      <w:del w:id="290" w:author="Adriano Maniçoba da Silva" w:date="2017-12-08T01:48:00Z">
        <w:r w:rsidR="00D84791" w:rsidDel="00AA71DF">
          <w:rPr>
            <w:rFonts w:ascii="Times New Roman" w:hAnsi="Times New Roman" w:cs="Times New Roman"/>
            <w:sz w:val="24"/>
            <w:szCs w:val="24"/>
            <w:shd w:val="clear" w:color="auto" w:fill="FFFFFF"/>
          </w:rPr>
          <w:delText xml:space="preserve">tarefas </w:delText>
        </w:r>
      </w:del>
      <w:ins w:id="291" w:author="Adriano Maniçoba da Silva" w:date="2017-12-08T01:48:00Z">
        <w:r w:rsidR="00AA71DF">
          <w:rPr>
            <w:rFonts w:ascii="Times New Roman" w:hAnsi="Times New Roman" w:cs="Times New Roman"/>
            <w:sz w:val="24"/>
            <w:szCs w:val="24"/>
            <w:shd w:val="clear" w:color="auto" w:fill="FFFFFF"/>
          </w:rPr>
          <w:t xml:space="preserve">atividades </w:t>
        </w:r>
      </w:ins>
      <w:r w:rsidR="00D84791">
        <w:rPr>
          <w:rFonts w:ascii="Times New Roman" w:hAnsi="Times New Roman" w:cs="Times New Roman"/>
          <w:sz w:val="24"/>
          <w:szCs w:val="24"/>
          <w:shd w:val="clear" w:color="auto" w:fill="FFFFFF"/>
        </w:rPr>
        <w:t>específicas</w:t>
      </w:r>
      <w:del w:id="292" w:author="Adriano Maniçoba da Silva" w:date="2017-12-08T01:48:00Z">
        <w:r w:rsidR="00D84791" w:rsidDel="00AA71DF">
          <w:rPr>
            <w:rFonts w:ascii="Times New Roman" w:hAnsi="Times New Roman" w:cs="Times New Roman"/>
            <w:sz w:val="24"/>
            <w:szCs w:val="24"/>
            <w:shd w:val="clear" w:color="auto" w:fill="FFFFFF"/>
          </w:rPr>
          <w:delText xml:space="preserve"> </w:delText>
        </w:r>
        <w:r w:rsidR="00AE4F87" w:rsidDel="00AA71DF">
          <w:rPr>
            <w:rFonts w:ascii="Times New Roman" w:hAnsi="Times New Roman" w:cs="Times New Roman"/>
            <w:sz w:val="24"/>
            <w:szCs w:val="24"/>
            <w:shd w:val="clear" w:color="auto" w:fill="FFFFFF"/>
          </w:rPr>
          <w:delText>solicitadas</w:delText>
        </w:r>
      </w:del>
      <w:r w:rsidR="00D84791">
        <w:rPr>
          <w:rFonts w:ascii="Times New Roman" w:hAnsi="Times New Roman" w:cs="Times New Roman"/>
          <w:sz w:val="24"/>
          <w:szCs w:val="24"/>
          <w:shd w:val="clear" w:color="auto" w:fill="FFFFFF"/>
        </w:rPr>
        <w:t xml:space="preserve">. </w:t>
      </w:r>
      <w:r w:rsidR="00AE5700">
        <w:rPr>
          <w:rFonts w:ascii="Times New Roman" w:hAnsi="Times New Roman" w:cs="Times New Roman"/>
          <w:sz w:val="24"/>
          <w:szCs w:val="24"/>
          <w:shd w:val="clear" w:color="auto" w:fill="FFFFFF"/>
        </w:rPr>
        <w:t>A próxima categoria, o</w:t>
      </w:r>
      <w:r w:rsidR="00AE4F87">
        <w:rPr>
          <w:rFonts w:ascii="Times New Roman" w:hAnsi="Times New Roman" w:cs="Times New Roman"/>
          <w:sz w:val="24"/>
          <w:szCs w:val="24"/>
          <w:shd w:val="clear" w:color="auto" w:fill="FFFFFF"/>
        </w:rPr>
        <w:t xml:space="preserve"> experimento de campo </w:t>
      </w:r>
      <w:r w:rsidR="00AE4F87" w:rsidRPr="00AE4F87">
        <w:rPr>
          <w:rFonts w:ascii="Times New Roman" w:hAnsi="Times New Roman" w:cs="Times New Roman"/>
          <w:i/>
          <w:sz w:val="24"/>
          <w:szCs w:val="24"/>
          <w:shd w:val="clear" w:color="auto" w:fill="FFFFFF"/>
        </w:rPr>
        <w:t>artefactual</w:t>
      </w:r>
      <w:r w:rsidR="00AE5700">
        <w:rPr>
          <w:rFonts w:ascii="Times New Roman" w:hAnsi="Times New Roman" w:cs="Times New Roman"/>
          <w:sz w:val="24"/>
          <w:szCs w:val="24"/>
          <w:shd w:val="clear" w:color="auto" w:fill="FFFFFF"/>
        </w:rPr>
        <w:t>,</w:t>
      </w:r>
      <w:r w:rsidR="00AE4F87">
        <w:rPr>
          <w:rFonts w:ascii="Times New Roman" w:hAnsi="Times New Roman" w:cs="Times New Roman"/>
          <w:sz w:val="24"/>
          <w:szCs w:val="24"/>
          <w:shd w:val="clear" w:color="auto" w:fill="FFFFFF"/>
        </w:rPr>
        <w:t xml:space="preserve"> </w:t>
      </w:r>
      <w:r w:rsidR="00C544E9">
        <w:rPr>
          <w:rFonts w:ascii="Times New Roman" w:hAnsi="Times New Roman" w:cs="Times New Roman"/>
          <w:sz w:val="24"/>
          <w:szCs w:val="24"/>
          <w:shd w:val="clear" w:color="auto" w:fill="FFFFFF"/>
        </w:rPr>
        <w:t xml:space="preserve">consiste nas condições do experimento de laboratório com exceção de </w:t>
      </w:r>
      <w:r w:rsidR="00AE4F87">
        <w:rPr>
          <w:rFonts w:ascii="Times New Roman" w:hAnsi="Times New Roman" w:cs="Times New Roman"/>
          <w:sz w:val="24"/>
          <w:szCs w:val="24"/>
          <w:shd w:val="clear" w:color="auto" w:fill="FFFFFF"/>
        </w:rPr>
        <w:t xml:space="preserve">utilizar como sujeito </w:t>
      </w:r>
      <w:r w:rsidR="00771B90">
        <w:rPr>
          <w:rFonts w:ascii="Times New Roman" w:hAnsi="Times New Roman" w:cs="Times New Roman"/>
          <w:sz w:val="24"/>
          <w:szCs w:val="24"/>
          <w:shd w:val="clear" w:color="auto" w:fill="FFFFFF"/>
        </w:rPr>
        <w:t>não estudantes.</w:t>
      </w:r>
      <w:r w:rsidR="00C544E9">
        <w:rPr>
          <w:rFonts w:ascii="Times New Roman" w:hAnsi="Times New Roman" w:cs="Times New Roman"/>
          <w:sz w:val="24"/>
          <w:szCs w:val="24"/>
          <w:shd w:val="clear" w:color="auto" w:fill="FFFFFF"/>
        </w:rPr>
        <w:t xml:space="preserve"> Seguindo esta mesma lógica, o experimento de campo </w:t>
      </w:r>
      <w:r w:rsidR="00C544E9">
        <w:rPr>
          <w:rFonts w:ascii="Times New Roman" w:hAnsi="Times New Roman" w:cs="Times New Roman"/>
          <w:i/>
          <w:sz w:val="24"/>
          <w:szCs w:val="24"/>
          <w:shd w:val="clear" w:color="auto" w:fill="FFFFFF"/>
        </w:rPr>
        <w:t xml:space="preserve">framed </w:t>
      </w:r>
      <w:r w:rsidR="00C544E9">
        <w:rPr>
          <w:rFonts w:ascii="Times New Roman" w:hAnsi="Times New Roman" w:cs="Times New Roman"/>
          <w:sz w:val="24"/>
          <w:szCs w:val="24"/>
          <w:shd w:val="clear" w:color="auto" w:fill="FFFFFF"/>
        </w:rPr>
        <w:t xml:space="preserve">contém os atributos do experimento de campo </w:t>
      </w:r>
      <w:r w:rsidR="00C544E9">
        <w:rPr>
          <w:rFonts w:ascii="Times New Roman" w:hAnsi="Times New Roman" w:cs="Times New Roman"/>
          <w:i/>
          <w:sz w:val="24"/>
          <w:szCs w:val="24"/>
          <w:shd w:val="clear" w:color="auto" w:fill="FFFFFF"/>
        </w:rPr>
        <w:t xml:space="preserve">artefactual </w:t>
      </w:r>
      <w:r w:rsidR="00C544E9">
        <w:rPr>
          <w:rFonts w:ascii="Times New Roman" w:hAnsi="Times New Roman" w:cs="Times New Roman"/>
          <w:sz w:val="24"/>
          <w:szCs w:val="24"/>
          <w:shd w:val="clear" w:color="auto" w:fill="FFFFFF"/>
        </w:rPr>
        <w:t xml:space="preserve">sendo que o contexto e as regras que governam o experimento são de campo. </w:t>
      </w:r>
      <w:r w:rsidR="004D7BA7">
        <w:rPr>
          <w:rFonts w:ascii="Times New Roman" w:hAnsi="Times New Roman" w:cs="Times New Roman"/>
          <w:sz w:val="24"/>
          <w:szCs w:val="24"/>
          <w:shd w:val="clear" w:color="auto" w:fill="FFFFFF"/>
        </w:rPr>
        <w:t xml:space="preserve">Por fim, o experimento natural de campo possui os atributos do experimento de campo </w:t>
      </w:r>
      <w:r w:rsidR="004D7BA7">
        <w:rPr>
          <w:rFonts w:ascii="Times New Roman" w:hAnsi="Times New Roman" w:cs="Times New Roman"/>
          <w:i/>
          <w:sz w:val="24"/>
          <w:szCs w:val="24"/>
          <w:shd w:val="clear" w:color="auto" w:fill="FFFFFF"/>
        </w:rPr>
        <w:t>framed</w:t>
      </w:r>
      <w:r w:rsidR="004D7BA7">
        <w:rPr>
          <w:rFonts w:ascii="Times New Roman" w:hAnsi="Times New Roman" w:cs="Times New Roman"/>
          <w:sz w:val="24"/>
          <w:szCs w:val="24"/>
          <w:shd w:val="clear" w:color="auto" w:fill="FFFFFF"/>
        </w:rPr>
        <w:t xml:space="preserve"> sendo que os participantes não sabem que </w:t>
      </w:r>
      <w:r w:rsidR="00AE5700">
        <w:rPr>
          <w:rFonts w:ascii="Times New Roman" w:hAnsi="Times New Roman" w:cs="Times New Roman"/>
          <w:sz w:val="24"/>
          <w:szCs w:val="24"/>
          <w:shd w:val="clear" w:color="auto" w:fill="FFFFFF"/>
        </w:rPr>
        <w:t>estão inseridos num experimento e</w:t>
      </w:r>
      <w:r w:rsidR="004D7BA7">
        <w:rPr>
          <w:rFonts w:ascii="Times New Roman" w:hAnsi="Times New Roman" w:cs="Times New Roman"/>
          <w:sz w:val="24"/>
          <w:szCs w:val="24"/>
          <w:shd w:val="clear" w:color="auto" w:fill="FFFFFF"/>
        </w:rPr>
        <w:t xml:space="preserve"> nem têm consciência de que realizam tarefas específicas ao experimento.</w:t>
      </w:r>
    </w:p>
    <w:p w:rsidR="00501ECE" w:rsidRDefault="003E4C28" w:rsidP="003E4C28">
      <w:pPr>
        <w:ind w:firstLine="709"/>
        <w:rPr>
          <w:rFonts w:ascii="Times New Roman" w:hAnsi="Times New Roman" w:cs="Times New Roman"/>
          <w:sz w:val="24"/>
          <w:szCs w:val="24"/>
        </w:rPr>
      </w:pPr>
      <w:r w:rsidRPr="003E4C28">
        <w:rPr>
          <w:rFonts w:ascii="Times New Roman" w:hAnsi="Times New Roman" w:cs="Times New Roman"/>
          <w:sz w:val="24"/>
          <w:szCs w:val="24"/>
        </w:rPr>
        <w:t xml:space="preserve">A próxima seção </w:t>
      </w:r>
      <w:r>
        <w:rPr>
          <w:rFonts w:ascii="Times New Roman" w:hAnsi="Times New Roman" w:cs="Times New Roman"/>
          <w:sz w:val="24"/>
          <w:szCs w:val="24"/>
        </w:rPr>
        <w:t>discute os principais pontos abordado</w:t>
      </w:r>
      <w:r w:rsidR="00AE5700">
        <w:rPr>
          <w:rFonts w:ascii="Times New Roman" w:hAnsi="Times New Roman" w:cs="Times New Roman"/>
          <w:sz w:val="24"/>
          <w:szCs w:val="24"/>
        </w:rPr>
        <w:t>s</w:t>
      </w:r>
      <w:r>
        <w:rPr>
          <w:rFonts w:ascii="Times New Roman" w:hAnsi="Times New Roman" w:cs="Times New Roman"/>
          <w:sz w:val="24"/>
          <w:szCs w:val="24"/>
        </w:rPr>
        <w:t xml:space="preserve"> dos programas de pesquisa de jogos de e</w:t>
      </w:r>
      <w:r w:rsidR="00AE5700">
        <w:rPr>
          <w:rFonts w:ascii="Times New Roman" w:hAnsi="Times New Roman" w:cs="Times New Roman"/>
          <w:sz w:val="24"/>
          <w:szCs w:val="24"/>
        </w:rPr>
        <w:t>mpresas e economia experimental.</w:t>
      </w:r>
    </w:p>
    <w:p w:rsidR="003E4C28" w:rsidRPr="003E4C28" w:rsidRDefault="003E4C28" w:rsidP="003E4C28">
      <w:pPr>
        <w:ind w:firstLine="709"/>
        <w:rPr>
          <w:rFonts w:ascii="Times New Roman" w:hAnsi="Times New Roman" w:cs="Times New Roman"/>
          <w:sz w:val="24"/>
          <w:szCs w:val="24"/>
        </w:rPr>
      </w:pPr>
    </w:p>
    <w:p w:rsidR="007A6033" w:rsidRDefault="004E1DB1" w:rsidP="007D6DE1">
      <w:pPr>
        <w:pStyle w:val="Ttulo1"/>
        <w:spacing w:before="0" w:line="360" w:lineRule="auto"/>
        <w:jc w:val="both"/>
        <w:rPr>
          <w:rFonts w:ascii="Times New Roman" w:hAnsi="Times New Roman" w:cs="Times New Roman"/>
          <w:color w:val="auto"/>
          <w:sz w:val="24"/>
          <w:szCs w:val="24"/>
        </w:rPr>
      </w:pPr>
      <w:r w:rsidRPr="003A16B5">
        <w:rPr>
          <w:rFonts w:ascii="Times New Roman" w:hAnsi="Times New Roman" w:cs="Times New Roman"/>
          <w:color w:val="auto"/>
          <w:sz w:val="24"/>
          <w:szCs w:val="24"/>
        </w:rPr>
        <w:t>3</w:t>
      </w:r>
      <w:r w:rsidR="00C727B9" w:rsidRPr="003A16B5">
        <w:rPr>
          <w:rFonts w:ascii="Times New Roman" w:hAnsi="Times New Roman" w:cs="Times New Roman"/>
          <w:color w:val="auto"/>
          <w:sz w:val="24"/>
          <w:szCs w:val="24"/>
        </w:rPr>
        <w:t xml:space="preserve">. </w:t>
      </w:r>
      <w:r w:rsidR="00567193" w:rsidRPr="003A16B5">
        <w:rPr>
          <w:rFonts w:ascii="Times New Roman" w:hAnsi="Times New Roman" w:cs="Times New Roman"/>
          <w:color w:val="auto"/>
          <w:sz w:val="24"/>
          <w:szCs w:val="24"/>
        </w:rPr>
        <w:t>RESULTADOS E DISCUSSÃO</w:t>
      </w:r>
    </w:p>
    <w:p w:rsidR="003E4C28" w:rsidRPr="003E4C28" w:rsidRDefault="003E4C28" w:rsidP="003E4C28"/>
    <w:p w:rsidR="00C727B9" w:rsidRDefault="00567193" w:rsidP="007D6DE1">
      <w:pPr>
        <w:pStyle w:val="Ttulo3"/>
        <w:spacing w:before="0" w:line="360" w:lineRule="auto"/>
        <w:jc w:val="both"/>
        <w:rPr>
          <w:rFonts w:ascii="Times New Roman" w:hAnsi="Times New Roman" w:cs="Times New Roman"/>
          <w:color w:val="auto"/>
          <w:sz w:val="24"/>
          <w:szCs w:val="24"/>
        </w:rPr>
      </w:pPr>
      <w:bookmarkStart w:id="293" w:name="_Toc361952635"/>
      <w:bookmarkStart w:id="294" w:name="_Toc362468305"/>
      <w:r w:rsidRPr="003A16B5">
        <w:rPr>
          <w:rFonts w:ascii="Times New Roman" w:hAnsi="Times New Roman" w:cs="Times New Roman"/>
          <w:color w:val="auto"/>
          <w:sz w:val="24"/>
          <w:szCs w:val="24"/>
        </w:rPr>
        <w:t xml:space="preserve">3.1 </w:t>
      </w:r>
      <w:r w:rsidR="00A71B71">
        <w:rPr>
          <w:rFonts w:ascii="Times New Roman" w:hAnsi="Times New Roman" w:cs="Times New Roman"/>
          <w:color w:val="auto"/>
          <w:sz w:val="24"/>
          <w:szCs w:val="24"/>
        </w:rPr>
        <w:t xml:space="preserve">JOGOS DE EMPRESAS E </w:t>
      </w:r>
      <w:r w:rsidR="00C2238D">
        <w:rPr>
          <w:rFonts w:ascii="Times New Roman" w:hAnsi="Times New Roman" w:cs="Times New Roman"/>
          <w:color w:val="auto"/>
          <w:sz w:val="24"/>
          <w:szCs w:val="24"/>
        </w:rPr>
        <w:t>ECONOMIA EXPERIMENTAL</w:t>
      </w:r>
      <w:r w:rsidRPr="003A16B5">
        <w:rPr>
          <w:rFonts w:ascii="Times New Roman" w:hAnsi="Times New Roman" w:cs="Times New Roman"/>
          <w:color w:val="auto"/>
          <w:sz w:val="24"/>
          <w:szCs w:val="24"/>
        </w:rPr>
        <w:t xml:space="preserve"> </w:t>
      </w:r>
      <w:bookmarkEnd w:id="293"/>
      <w:bookmarkEnd w:id="294"/>
    </w:p>
    <w:p w:rsidR="003E4C28" w:rsidRPr="003E4C28" w:rsidRDefault="003E4C28" w:rsidP="003E4C28"/>
    <w:p w:rsidR="00E87EC6" w:rsidRPr="003A16B5" w:rsidRDefault="00C727B9"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 xml:space="preserve">A revisão da literatura </w:t>
      </w:r>
      <w:r w:rsidR="00A71B71">
        <w:rPr>
          <w:rFonts w:ascii="Times New Roman" w:hAnsi="Times New Roman" w:cs="Times New Roman"/>
          <w:sz w:val="24"/>
          <w:szCs w:val="24"/>
          <w:shd w:val="clear" w:color="auto" w:fill="FFFFFF"/>
        </w:rPr>
        <w:t>de jogos de empresas</w:t>
      </w:r>
      <w:r w:rsidR="00A71B71" w:rsidRPr="003A16B5">
        <w:rPr>
          <w:rFonts w:ascii="Times New Roman" w:hAnsi="Times New Roman" w:cs="Times New Roman"/>
          <w:sz w:val="24"/>
          <w:szCs w:val="24"/>
          <w:shd w:val="clear" w:color="auto" w:fill="FFFFFF"/>
        </w:rPr>
        <w:t xml:space="preserve"> </w:t>
      </w:r>
      <w:r w:rsidRPr="003A16B5">
        <w:rPr>
          <w:rFonts w:ascii="Times New Roman" w:hAnsi="Times New Roman" w:cs="Times New Roman"/>
          <w:sz w:val="24"/>
          <w:szCs w:val="24"/>
          <w:shd w:val="clear" w:color="auto" w:fill="FFFFFF"/>
        </w:rPr>
        <w:t xml:space="preserve">e </w:t>
      </w:r>
      <w:r w:rsidR="00C2238D">
        <w:rPr>
          <w:rFonts w:ascii="Times New Roman" w:hAnsi="Times New Roman" w:cs="Times New Roman"/>
          <w:sz w:val="24"/>
          <w:szCs w:val="24"/>
          <w:shd w:val="clear" w:color="auto" w:fill="FFFFFF"/>
        </w:rPr>
        <w:t>economia experimental</w:t>
      </w:r>
      <w:r w:rsidR="00313785" w:rsidRPr="003A16B5">
        <w:rPr>
          <w:rFonts w:ascii="Times New Roman" w:hAnsi="Times New Roman" w:cs="Times New Roman"/>
          <w:sz w:val="24"/>
          <w:szCs w:val="24"/>
          <w:shd w:val="clear" w:color="auto" w:fill="FFFFFF"/>
        </w:rPr>
        <w:t xml:space="preserve"> </w:t>
      </w:r>
      <w:r w:rsidRPr="003A16B5">
        <w:rPr>
          <w:rFonts w:ascii="Times New Roman" w:hAnsi="Times New Roman" w:cs="Times New Roman"/>
          <w:sz w:val="24"/>
          <w:szCs w:val="24"/>
          <w:shd w:val="clear" w:color="auto" w:fill="FFFFFF"/>
        </w:rPr>
        <w:t xml:space="preserve">permitiu identificar </w:t>
      </w:r>
      <w:r w:rsidR="003E4C28">
        <w:rPr>
          <w:rFonts w:ascii="Times New Roman" w:hAnsi="Times New Roman" w:cs="Times New Roman"/>
          <w:sz w:val="24"/>
          <w:szCs w:val="24"/>
          <w:shd w:val="clear" w:color="auto" w:fill="FFFFFF"/>
        </w:rPr>
        <w:t xml:space="preserve">os fundamentos </w:t>
      </w:r>
      <w:r w:rsidR="00BE1B7B">
        <w:rPr>
          <w:rFonts w:ascii="Times New Roman" w:hAnsi="Times New Roman" w:cs="Times New Roman"/>
          <w:sz w:val="24"/>
          <w:szCs w:val="24"/>
          <w:shd w:val="clear" w:color="auto" w:fill="FFFFFF"/>
        </w:rPr>
        <w:t>de ambos</w:t>
      </w:r>
      <w:r w:rsidR="003E4C28">
        <w:rPr>
          <w:rFonts w:ascii="Times New Roman" w:hAnsi="Times New Roman" w:cs="Times New Roman"/>
          <w:sz w:val="24"/>
          <w:szCs w:val="24"/>
          <w:shd w:val="clear" w:color="auto" w:fill="FFFFFF"/>
        </w:rPr>
        <w:t xml:space="preserve"> </w:t>
      </w:r>
      <w:r w:rsidR="00CD22C0" w:rsidRPr="003A16B5">
        <w:rPr>
          <w:rFonts w:ascii="Times New Roman" w:hAnsi="Times New Roman" w:cs="Times New Roman"/>
          <w:sz w:val="24"/>
          <w:szCs w:val="24"/>
          <w:shd w:val="clear" w:color="auto" w:fill="FFFFFF"/>
        </w:rPr>
        <w:t>programas de pesquisas</w:t>
      </w:r>
      <w:r w:rsidR="00E87EC6" w:rsidRPr="003A16B5">
        <w:rPr>
          <w:rFonts w:ascii="Times New Roman" w:hAnsi="Times New Roman" w:cs="Times New Roman"/>
          <w:sz w:val="24"/>
          <w:szCs w:val="24"/>
          <w:shd w:val="clear" w:color="auto" w:fill="FFFFFF"/>
        </w:rPr>
        <w:t xml:space="preserve">. </w:t>
      </w:r>
      <w:r w:rsidR="00BE1B7B">
        <w:rPr>
          <w:rFonts w:ascii="Times New Roman" w:hAnsi="Times New Roman" w:cs="Times New Roman"/>
          <w:sz w:val="24"/>
          <w:szCs w:val="24"/>
          <w:shd w:val="clear" w:color="auto" w:fill="FFFFFF"/>
        </w:rPr>
        <w:t>A</w:t>
      </w:r>
      <w:r w:rsidR="00E87EC6" w:rsidRPr="003A16B5">
        <w:rPr>
          <w:rFonts w:ascii="Times New Roman" w:hAnsi="Times New Roman" w:cs="Times New Roman"/>
          <w:sz w:val="24"/>
          <w:szCs w:val="24"/>
          <w:shd w:val="clear" w:color="auto" w:fill="FFFFFF"/>
        </w:rPr>
        <w:t xml:space="preserve"> </w:t>
      </w:r>
      <w:r w:rsidR="00BE1B7B">
        <w:rPr>
          <w:rFonts w:ascii="Times New Roman" w:hAnsi="Times New Roman" w:cs="Times New Roman"/>
          <w:sz w:val="24"/>
          <w:szCs w:val="24"/>
          <w:shd w:val="clear" w:color="auto" w:fill="FFFFFF"/>
        </w:rPr>
        <w:t>Tabela 2</w:t>
      </w:r>
      <w:r w:rsidR="00E87EC6" w:rsidRPr="003A16B5">
        <w:rPr>
          <w:rFonts w:ascii="Times New Roman" w:hAnsi="Times New Roman" w:cs="Times New Roman"/>
          <w:sz w:val="24"/>
          <w:szCs w:val="24"/>
          <w:shd w:val="clear" w:color="auto" w:fill="FFFFFF"/>
        </w:rPr>
        <w:t xml:space="preserve"> sintetiza de modo comparativo este panorama.</w:t>
      </w:r>
      <w:r w:rsidR="00A957F1" w:rsidRPr="003A16B5">
        <w:rPr>
          <w:rFonts w:ascii="Times New Roman" w:hAnsi="Times New Roman" w:cs="Times New Roman"/>
          <w:sz w:val="24"/>
          <w:szCs w:val="24"/>
          <w:shd w:val="clear" w:color="auto" w:fill="FFFFFF"/>
        </w:rPr>
        <w:t xml:space="preserve"> </w:t>
      </w:r>
      <w:r w:rsidR="00375D97" w:rsidRPr="003A16B5">
        <w:rPr>
          <w:rFonts w:ascii="Times New Roman" w:hAnsi="Times New Roman" w:cs="Times New Roman"/>
          <w:sz w:val="24"/>
          <w:szCs w:val="24"/>
          <w:shd w:val="clear" w:color="auto" w:fill="FFFFFF"/>
        </w:rPr>
        <w:t>As características divergentes serão discutidas no sentido de aproximar os dois programas de pesquisa para que se possa propor estudos futuros</w:t>
      </w:r>
      <w:r w:rsidR="00BE1B7B">
        <w:rPr>
          <w:rFonts w:ascii="Times New Roman" w:hAnsi="Times New Roman" w:cs="Times New Roman"/>
          <w:sz w:val="24"/>
          <w:szCs w:val="24"/>
          <w:shd w:val="clear" w:color="auto" w:fill="FFFFFF"/>
        </w:rPr>
        <w:t xml:space="preserve"> que contribuam com </w:t>
      </w:r>
      <w:r w:rsidR="00AE5700">
        <w:rPr>
          <w:rFonts w:ascii="Times New Roman" w:hAnsi="Times New Roman" w:cs="Times New Roman"/>
          <w:sz w:val="24"/>
          <w:szCs w:val="24"/>
          <w:shd w:val="clear" w:color="auto" w:fill="FFFFFF"/>
        </w:rPr>
        <w:t>ambos</w:t>
      </w:r>
      <w:r w:rsidR="00BE1B7B">
        <w:rPr>
          <w:rFonts w:ascii="Times New Roman" w:hAnsi="Times New Roman" w:cs="Times New Roman"/>
          <w:sz w:val="24"/>
          <w:szCs w:val="24"/>
          <w:shd w:val="clear" w:color="auto" w:fill="FFFFFF"/>
        </w:rPr>
        <w:t xml:space="preserve"> campos de estudo</w:t>
      </w:r>
      <w:r w:rsidR="00375D97" w:rsidRPr="003A16B5">
        <w:rPr>
          <w:rFonts w:ascii="Times New Roman" w:hAnsi="Times New Roman" w:cs="Times New Roman"/>
          <w:sz w:val="24"/>
          <w:szCs w:val="24"/>
          <w:shd w:val="clear" w:color="auto" w:fill="FFFFFF"/>
        </w:rPr>
        <w:t xml:space="preserve">. </w:t>
      </w:r>
      <w:r w:rsidR="00313785" w:rsidRPr="003A16B5">
        <w:rPr>
          <w:rFonts w:ascii="Times New Roman" w:hAnsi="Times New Roman" w:cs="Times New Roman"/>
          <w:sz w:val="24"/>
          <w:szCs w:val="24"/>
          <w:shd w:val="clear" w:color="auto" w:fill="FFFFFF"/>
        </w:rPr>
        <w:t xml:space="preserve">Conforme o objetivo enunciado, pretende-se propor a condução de pesquisas econômicas em </w:t>
      </w:r>
      <w:r w:rsidR="00C2238D">
        <w:rPr>
          <w:rFonts w:ascii="Times New Roman" w:hAnsi="Times New Roman" w:cs="Times New Roman"/>
          <w:sz w:val="24"/>
          <w:szCs w:val="24"/>
          <w:shd w:val="clear" w:color="auto" w:fill="FFFFFF"/>
        </w:rPr>
        <w:t>jogos de empresas</w:t>
      </w:r>
      <w:r w:rsidR="00313785" w:rsidRPr="003A16B5">
        <w:rPr>
          <w:rFonts w:ascii="Times New Roman" w:hAnsi="Times New Roman" w:cs="Times New Roman"/>
          <w:sz w:val="24"/>
          <w:szCs w:val="24"/>
          <w:shd w:val="clear" w:color="auto" w:fill="FFFFFF"/>
        </w:rPr>
        <w:t xml:space="preserve">. </w:t>
      </w:r>
      <w:r w:rsidR="00A34D5A" w:rsidRPr="003A16B5">
        <w:rPr>
          <w:rFonts w:ascii="Times New Roman" w:hAnsi="Times New Roman" w:cs="Times New Roman"/>
          <w:sz w:val="24"/>
          <w:szCs w:val="24"/>
          <w:shd w:val="clear" w:color="auto" w:fill="FFFFFF"/>
        </w:rPr>
        <w:t xml:space="preserve">Vale </w:t>
      </w:r>
      <w:del w:id="295" w:author="Adriano Maniçoba da Silva" w:date="2017-12-08T01:50:00Z">
        <w:r w:rsidR="00A34D5A" w:rsidRPr="003A16B5" w:rsidDel="00AA71DF">
          <w:rPr>
            <w:rFonts w:ascii="Times New Roman" w:hAnsi="Times New Roman" w:cs="Times New Roman"/>
            <w:sz w:val="24"/>
            <w:szCs w:val="24"/>
            <w:shd w:val="clear" w:color="auto" w:fill="FFFFFF"/>
          </w:rPr>
          <w:delText>ressaltar contudo</w:delText>
        </w:r>
      </w:del>
      <w:ins w:id="296" w:author="Adriano Maniçoba da Silva" w:date="2017-12-08T01:50:00Z">
        <w:r w:rsidR="00AA71DF" w:rsidRPr="003A16B5">
          <w:rPr>
            <w:rFonts w:ascii="Times New Roman" w:hAnsi="Times New Roman" w:cs="Times New Roman"/>
            <w:sz w:val="24"/>
            <w:szCs w:val="24"/>
            <w:shd w:val="clear" w:color="auto" w:fill="FFFFFF"/>
          </w:rPr>
          <w:t>ressaltar, contudo,</w:t>
        </w:r>
      </w:ins>
      <w:r w:rsidR="00A34D5A" w:rsidRPr="003A16B5">
        <w:rPr>
          <w:rFonts w:ascii="Times New Roman" w:hAnsi="Times New Roman" w:cs="Times New Roman"/>
          <w:sz w:val="24"/>
          <w:szCs w:val="24"/>
          <w:shd w:val="clear" w:color="auto" w:fill="FFFFFF"/>
        </w:rPr>
        <w:t xml:space="preserve"> que </w:t>
      </w:r>
      <w:r w:rsidR="00BE1B7B">
        <w:rPr>
          <w:rFonts w:ascii="Times New Roman" w:hAnsi="Times New Roman" w:cs="Times New Roman"/>
          <w:sz w:val="24"/>
          <w:szCs w:val="24"/>
          <w:shd w:val="clear" w:color="auto" w:fill="FFFFFF"/>
        </w:rPr>
        <w:t>os</w:t>
      </w:r>
      <w:r w:rsidR="00A34D5A" w:rsidRPr="003A16B5">
        <w:rPr>
          <w:rFonts w:ascii="Times New Roman" w:hAnsi="Times New Roman" w:cs="Times New Roman"/>
          <w:sz w:val="24"/>
          <w:szCs w:val="24"/>
          <w:shd w:val="clear" w:color="auto" w:fill="FFFFFF"/>
        </w:rPr>
        <w:t xml:space="preserve"> fundamentos revisados </w:t>
      </w:r>
      <w:r w:rsidR="00A957F1" w:rsidRPr="003A16B5">
        <w:rPr>
          <w:rFonts w:ascii="Times New Roman" w:hAnsi="Times New Roman" w:cs="Times New Roman"/>
          <w:sz w:val="24"/>
          <w:szCs w:val="24"/>
          <w:shd w:val="clear" w:color="auto" w:fill="FFFFFF"/>
        </w:rPr>
        <w:t>podem não se aplicar à totalidade d</w:t>
      </w:r>
      <w:r w:rsidR="00375D97" w:rsidRPr="003A16B5">
        <w:rPr>
          <w:rFonts w:ascii="Times New Roman" w:hAnsi="Times New Roman" w:cs="Times New Roman"/>
          <w:sz w:val="24"/>
          <w:szCs w:val="24"/>
          <w:shd w:val="clear" w:color="auto" w:fill="FFFFFF"/>
        </w:rPr>
        <w:t xml:space="preserve">os </w:t>
      </w:r>
      <w:r w:rsidR="00C2238D">
        <w:rPr>
          <w:rFonts w:ascii="Times New Roman" w:hAnsi="Times New Roman" w:cs="Times New Roman"/>
          <w:sz w:val="24"/>
          <w:szCs w:val="24"/>
          <w:shd w:val="clear" w:color="auto" w:fill="FFFFFF"/>
        </w:rPr>
        <w:t>jogos de empresas</w:t>
      </w:r>
      <w:r w:rsidR="00313785" w:rsidRPr="003A16B5">
        <w:rPr>
          <w:rFonts w:ascii="Times New Roman" w:hAnsi="Times New Roman" w:cs="Times New Roman"/>
          <w:sz w:val="24"/>
          <w:szCs w:val="24"/>
          <w:shd w:val="clear" w:color="auto" w:fill="FFFFFF"/>
        </w:rPr>
        <w:t xml:space="preserve"> </w:t>
      </w:r>
      <w:r w:rsidR="00375D97" w:rsidRPr="003A16B5">
        <w:rPr>
          <w:rFonts w:ascii="Times New Roman" w:hAnsi="Times New Roman" w:cs="Times New Roman"/>
          <w:sz w:val="24"/>
          <w:szCs w:val="24"/>
          <w:shd w:val="clear" w:color="auto" w:fill="FFFFFF"/>
        </w:rPr>
        <w:t xml:space="preserve">ou experimentos econômicos </w:t>
      </w:r>
      <w:r w:rsidR="00277F91" w:rsidRPr="003A16B5">
        <w:rPr>
          <w:rFonts w:ascii="Times New Roman" w:hAnsi="Times New Roman" w:cs="Times New Roman"/>
          <w:sz w:val="24"/>
          <w:szCs w:val="24"/>
          <w:shd w:val="clear" w:color="auto" w:fill="FFFFFF"/>
        </w:rPr>
        <w:t>conduzid</w:t>
      </w:r>
      <w:r w:rsidR="00A34D5A" w:rsidRPr="003A16B5">
        <w:rPr>
          <w:rFonts w:ascii="Times New Roman" w:hAnsi="Times New Roman" w:cs="Times New Roman"/>
          <w:sz w:val="24"/>
          <w:szCs w:val="24"/>
          <w:shd w:val="clear" w:color="auto" w:fill="FFFFFF"/>
        </w:rPr>
        <w:t xml:space="preserve">os, porém, </w:t>
      </w:r>
      <w:r w:rsidR="00A957F1" w:rsidRPr="003A16B5">
        <w:rPr>
          <w:rFonts w:ascii="Times New Roman" w:hAnsi="Times New Roman" w:cs="Times New Roman"/>
          <w:sz w:val="24"/>
          <w:szCs w:val="24"/>
          <w:shd w:val="clear" w:color="auto" w:fill="FFFFFF"/>
        </w:rPr>
        <w:t xml:space="preserve">acredita-se que sejam inerentes à maioria dos </w:t>
      </w:r>
      <w:r w:rsidR="00FB30B1">
        <w:rPr>
          <w:rFonts w:ascii="Times New Roman" w:hAnsi="Times New Roman" w:cs="Times New Roman"/>
          <w:sz w:val="24"/>
          <w:szCs w:val="24"/>
          <w:shd w:val="clear" w:color="auto" w:fill="FFFFFF"/>
        </w:rPr>
        <w:t>casos</w:t>
      </w:r>
      <w:r w:rsidR="00375D97" w:rsidRPr="003A16B5">
        <w:rPr>
          <w:rFonts w:ascii="Times New Roman" w:hAnsi="Times New Roman" w:cs="Times New Roman"/>
          <w:sz w:val="24"/>
          <w:szCs w:val="24"/>
          <w:shd w:val="clear" w:color="auto" w:fill="FFFFFF"/>
        </w:rPr>
        <w:t xml:space="preserve"> relatados na literatura</w:t>
      </w:r>
      <w:r w:rsidR="00A957F1" w:rsidRPr="003A16B5">
        <w:rPr>
          <w:rFonts w:ascii="Times New Roman" w:hAnsi="Times New Roman" w:cs="Times New Roman"/>
          <w:sz w:val="24"/>
          <w:szCs w:val="24"/>
          <w:shd w:val="clear" w:color="auto" w:fill="FFFFFF"/>
        </w:rPr>
        <w:t>.</w:t>
      </w:r>
    </w:p>
    <w:p w:rsidR="00375D97" w:rsidRPr="003A16B5" w:rsidRDefault="00375D97" w:rsidP="007D6DE1">
      <w:pPr>
        <w:spacing w:after="0" w:line="360" w:lineRule="auto"/>
        <w:ind w:firstLine="709"/>
        <w:jc w:val="both"/>
        <w:rPr>
          <w:rFonts w:ascii="Times New Roman" w:hAnsi="Times New Roman" w:cs="Times New Roman"/>
          <w:sz w:val="24"/>
          <w:szCs w:val="24"/>
          <w:shd w:val="clear" w:color="auto" w:fill="FFFFFF"/>
        </w:rPr>
      </w:pPr>
    </w:p>
    <w:p w:rsidR="00E87EC6" w:rsidRPr="003A16B5" w:rsidRDefault="00BE1B7B" w:rsidP="007D6DE1">
      <w:pPr>
        <w:spacing w:after="0" w:line="36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Tabela</w:t>
      </w:r>
      <w:r w:rsidR="00E87EC6" w:rsidRPr="003A16B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w:t>
      </w:r>
      <w:r w:rsidR="00E87EC6" w:rsidRPr="003A16B5">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Fundamentos</w:t>
      </w:r>
      <w:r w:rsidR="00A34D5A" w:rsidRPr="003A16B5">
        <w:rPr>
          <w:rFonts w:ascii="Times New Roman" w:hAnsi="Times New Roman" w:cs="Times New Roman"/>
          <w:sz w:val="24"/>
          <w:szCs w:val="24"/>
          <w:shd w:val="clear" w:color="auto" w:fill="FFFFFF"/>
        </w:rPr>
        <w:t xml:space="preserve"> </w:t>
      </w:r>
      <w:r w:rsidR="00E87EC6" w:rsidRPr="003A16B5">
        <w:rPr>
          <w:rFonts w:ascii="Times New Roman" w:hAnsi="Times New Roman" w:cs="Times New Roman"/>
          <w:sz w:val="24"/>
          <w:szCs w:val="24"/>
          <w:shd w:val="clear" w:color="auto" w:fill="FFFFFF"/>
        </w:rPr>
        <w:t xml:space="preserve">de </w:t>
      </w:r>
      <w:r w:rsidR="00C2238D">
        <w:rPr>
          <w:rFonts w:ascii="Times New Roman" w:hAnsi="Times New Roman" w:cs="Times New Roman"/>
          <w:sz w:val="24"/>
          <w:szCs w:val="24"/>
          <w:shd w:val="clear" w:color="auto" w:fill="FFFFFF"/>
        </w:rPr>
        <w:t>jogos de empresas</w:t>
      </w:r>
      <w:r w:rsidR="00A34D5A" w:rsidRPr="003A16B5">
        <w:rPr>
          <w:rFonts w:ascii="Times New Roman" w:hAnsi="Times New Roman" w:cs="Times New Roman"/>
          <w:sz w:val="24"/>
          <w:szCs w:val="24"/>
          <w:shd w:val="clear" w:color="auto" w:fill="FFFFFF"/>
        </w:rPr>
        <w:t xml:space="preserve"> e </w:t>
      </w:r>
      <w:r w:rsidR="00C2238D">
        <w:rPr>
          <w:rFonts w:ascii="Times New Roman" w:hAnsi="Times New Roman" w:cs="Times New Roman"/>
          <w:sz w:val="24"/>
          <w:szCs w:val="24"/>
          <w:shd w:val="clear" w:color="auto" w:fill="FFFFFF"/>
        </w:rPr>
        <w:t>economia experimental</w:t>
      </w: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3485"/>
        <w:gridCol w:w="2835"/>
        <w:gridCol w:w="2348"/>
      </w:tblGrid>
      <w:tr w:rsidR="00E87EC6" w:rsidRPr="003A16B5" w:rsidTr="008C5DAB">
        <w:trPr>
          <w:jc w:val="center"/>
        </w:trPr>
        <w:tc>
          <w:tcPr>
            <w:tcW w:w="3485" w:type="dxa"/>
          </w:tcPr>
          <w:p w:rsidR="00E87EC6" w:rsidRPr="003A16B5" w:rsidRDefault="008C5DAB" w:rsidP="001546C6">
            <w:pPr>
              <w:pStyle w:val="interiordeTabelaFiguraIlustraoGrfico"/>
              <w:rPr>
                <w:rFonts w:cs="Times New Roman"/>
                <w:b/>
                <w:u w:val="single"/>
                <w:shd w:val="clear" w:color="auto" w:fill="FFFFFF"/>
              </w:rPr>
            </w:pPr>
            <w:r>
              <w:rPr>
                <w:rFonts w:cs="Times New Roman"/>
                <w:b/>
                <w:u w:val="single"/>
                <w:shd w:val="clear" w:color="auto" w:fill="FFFFFF"/>
              </w:rPr>
              <w:t>Fundamento</w:t>
            </w:r>
            <w:r w:rsidR="00A957F1" w:rsidRPr="003A16B5">
              <w:rPr>
                <w:rFonts w:cs="Times New Roman"/>
                <w:b/>
                <w:u w:val="single"/>
                <w:shd w:val="clear" w:color="auto" w:fill="FFFFFF"/>
              </w:rPr>
              <w:t xml:space="preserve"> </w:t>
            </w:r>
          </w:p>
        </w:tc>
        <w:tc>
          <w:tcPr>
            <w:tcW w:w="2835" w:type="dxa"/>
          </w:tcPr>
          <w:p w:rsidR="00E87EC6" w:rsidRPr="003A16B5" w:rsidRDefault="00C2238D" w:rsidP="001546C6">
            <w:pPr>
              <w:pStyle w:val="interiordeTabelaFiguraIlustraoGrfico"/>
              <w:rPr>
                <w:rFonts w:cs="Times New Roman"/>
                <w:b/>
                <w:u w:val="single"/>
                <w:shd w:val="clear" w:color="auto" w:fill="FFFFFF"/>
              </w:rPr>
            </w:pPr>
            <w:r>
              <w:rPr>
                <w:rFonts w:cs="Times New Roman"/>
                <w:b/>
                <w:u w:val="single"/>
                <w:shd w:val="clear" w:color="auto" w:fill="FFFFFF"/>
              </w:rPr>
              <w:t>Jogos de empresas</w:t>
            </w:r>
          </w:p>
        </w:tc>
        <w:tc>
          <w:tcPr>
            <w:tcW w:w="2348" w:type="dxa"/>
          </w:tcPr>
          <w:p w:rsidR="00E87EC6" w:rsidRPr="003A16B5" w:rsidRDefault="00C2238D" w:rsidP="001546C6">
            <w:pPr>
              <w:pStyle w:val="interiordeTabelaFiguraIlustraoGrfico"/>
              <w:rPr>
                <w:rFonts w:cs="Times New Roman"/>
                <w:b/>
                <w:u w:val="single"/>
                <w:shd w:val="clear" w:color="auto" w:fill="FFFFFF"/>
              </w:rPr>
            </w:pPr>
            <w:r>
              <w:rPr>
                <w:rFonts w:cs="Times New Roman"/>
                <w:b/>
                <w:u w:val="single"/>
                <w:shd w:val="clear" w:color="auto" w:fill="FFFFFF"/>
              </w:rPr>
              <w:t>Economia experimental</w:t>
            </w:r>
          </w:p>
        </w:tc>
      </w:tr>
      <w:tr w:rsidR="00E87EC6" w:rsidRPr="003A16B5" w:rsidTr="008C5DAB">
        <w:trPr>
          <w:jc w:val="center"/>
        </w:trPr>
        <w:tc>
          <w:tcPr>
            <w:tcW w:w="3485" w:type="dxa"/>
          </w:tcPr>
          <w:p w:rsidR="00E87EC6" w:rsidRPr="003A16B5" w:rsidRDefault="001C6FC3" w:rsidP="001546C6">
            <w:pPr>
              <w:pStyle w:val="interiordeTabelaFiguraIlustraoGrfico"/>
              <w:rPr>
                <w:rFonts w:cs="Times New Roman"/>
                <w:b/>
                <w:shd w:val="clear" w:color="auto" w:fill="FFFFFF"/>
              </w:rPr>
            </w:pPr>
            <w:r w:rsidRPr="003A16B5">
              <w:rPr>
                <w:rFonts w:cs="Times New Roman"/>
                <w:b/>
                <w:shd w:val="clear" w:color="auto" w:fill="FFFFFF"/>
              </w:rPr>
              <w:t>Sujeito</w:t>
            </w:r>
          </w:p>
        </w:tc>
        <w:tc>
          <w:tcPr>
            <w:tcW w:w="2835" w:type="dxa"/>
          </w:tcPr>
          <w:p w:rsidR="00E87EC6" w:rsidRPr="003A16B5" w:rsidRDefault="001C6FC3" w:rsidP="001546C6">
            <w:pPr>
              <w:pStyle w:val="interiordeTabelaFiguraIlustraoGrfico"/>
              <w:rPr>
                <w:rFonts w:cs="Times New Roman"/>
                <w:shd w:val="clear" w:color="auto" w:fill="FFFFFF"/>
              </w:rPr>
            </w:pPr>
            <w:r w:rsidRPr="003A16B5">
              <w:rPr>
                <w:rFonts w:cs="Times New Roman"/>
                <w:shd w:val="clear" w:color="auto" w:fill="FFFFFF"/>
              </w:rPr>
              <w:t>Grupo</w:t>
            </w:r>
          </w:p>
        </w:tc>
        <w:tc>
          <w:tcPr>
            <w:tcW w:w="2348" w:type="dxa"/>
          </w:tcPr>
          <w:p w:rsidR="00E87EC6" w:rsidRPr="003A16B5" w:rsidRDefault="001C6FC3" w:rsidP="001546C6">
            <w:pPr>
              <w:pStyle w:val="interiordeTabelaFiguraIlustraoGrfico"/>
              <w:rPr>
                <w:rFonts w:cs="Times New Roman"/>
                <w:shd w:val="clear" w:color="auto" w:fill="FFFFFF"/>
              </w:rPr>
            </w:pPr>
            <w:r w:rsidRPr="003A16B5">
              <w:rPr>
                <w:rFonts w:cs="Times New Roman"/>
                <w:shd w:val="clear" w:color="auto" w:fill="FFFFFF"/>
              </w:rPr>
              <w:t>Indivíduo</w:t>
            </w:r>
          </w:p>
        </w:tc>
      </w:tr>
      <w:tr w:rsidR="00E87EC6" w:rsidRPr="003A16B5" w:rsidTr="008C5DAB">
        <w:trPr>
          <w:jc w:val="center"/>
        </w:trPr>
        <w:tc>
          <w:tcPr>
            <w:tcW w:w="3485" w:type="dxa"/>
          </w:tcPr>
          <w:p w:rsidR="00E87EC6" w:rsidRPr="003A16B5" w:rsidRDefault="001C6FC3" w:rsidP="001546C6">
            <w:pPr>
              <w:pStyle w:val="interiordeTabelaFiguraIlustraoGrfico"/>
              <w:rPr>
                <w:rFonts w:cs="Times New Roman"/>
                <w:b/>
                <w:shd w:val="clear" w:color="auto" w:fill="FFFFFF"/>
              </w:rPr>
            </w:pPr>
            <w:r w:rsidRPr="003A16B5">
              <w:rPr>
                <w:rFonts w:cs="Times New Roman"/>
                <w:b/>
                <w:shd w:val="clear" w:color="auto" w:fill="FFFFFF"/>
              </w:rPr>
              <w:t xml:space="preserve">Incentivo </w:t>
            </w:r>
          </w:p>
        </w:tc>
        <w:tc>
          <w:tcPr>
            <w:tcW w:w="2835" w:type="dxa"/>
          </w:tcPr>
          <w:p w:rsidR="00E87EC6" w:rsidRPr="003A16B5" w:rsidRDefault="001C6FC3" w:rsidP="001546C6">
            <w:pPr>
              <w:pStyle w:val="interiordeTabelaFiguraIlustraoGrfico"/>
              <w:rPr>
                <w:rFonts w:cs="Times New Roman"/>
                <w:shd w:val="clear" w:color="auto" w:fill="FFFFFF"/>
              </w:rPr>
            </w:pPr>
            <w:r w:rsidRPr="003A16B5">
              <w:rPr>
                <w:rFonts w:cs="Times New Roman"/>
                <w:shd w:val="clear" w:color="auto" w:fill="FFFFFF"/>
              </w:rPr>
              <w:t>Crédito de disciplina</w:t>
            </w:r>
          </w:p>
        </w:tc>
        <w:tc>
          <w:tcPr>
            <w:tcW w:w="2348" w:type="dxa"/>
          </w:tcPr>
          <w:p w:rsidR="00E87EC6" w:rsidRPr="003A16B5" w:rsidRDefault="001C6FC3" w:rsidP="001546C6">
            <w:pPr>
              <w:pStyle w:val="interiordeTabelaFiguraIlustraoGrfico"/>
              <w:rPr>
                <w:rFonts w:cs="Times New Roman"/>
                <w:shd w:val="clear" w:color="auto" w:fill="FFFFFF"/>
              </w:rPr>
            </w:pPr>
            <w:r w:rsidRPr="003A16B5">
              <w:rPr>
                <w:rFonts w:cs="Times New Roman"/>
                <w:shd w:val="clear" w:color="auto" w:fill="FFFFFF"/>
              </w:rPr>
              <w:t>Monetário</w:t>
            </w:r>
          </w:p>
        </w:tc>
      </w:tr>
      <w:tr w:rsidR="006B24CC" w:rsidRPr="003A16B5" w:rsidTr="008C5DAB">
        <w:trPr>
          <w:jc w:val="center"/>
        </w:trPr>
        <w:tc>
          <w:tcPr>
            <w:tcW w:w="3485" w:type="dxa"/>
          </w:tcPr>
          <w:p w:rsidR="006B24CC" w:rsidRPr="003A16B5" w:rsidRDefault="006B24CC" w:rsidP="001546C6">
            <w:pPr>
              <w:pStyle w:val="interiordeTabelaFiguraIlustraoGrfico"/>
              <w:rPr>
                <w:rFonts w:cs="Times New Roman"/>
                <w:b/>
                <w:shd w:val="clear" w:color="auto" w:fill="FFFFFF"/>
              </w:rPr>
            </w:pPr>
            <w:r w:rsidRPr="003A16B5">
              <w:rPr>
                <w:rFonts w:cs="Times New Roman"/>
                <w:b/>
                <w:shd w:val="clear" w:color="auto" w:fill="FFFFFF"/>
              </w:rPr>
              <w:t>Recrutamento dos sujeitos</w:t>
            </w:r>
          </w:p>
        </w:tc>
        <w:tc>
          <w:tcPr>
            <w:tcW w:w="2835" w:type="dxa"/>
          </w:tcPr>
          <w:p w:rsidR="006B24CC" w:rsidRPr="003A16B5" w:rsidRDefault="006B24CC" w:rsidP="001546C6">
            <w:pPr>
              <w:pStyle w:val="interiordeTabelaFiguraIlustraoGrfico"/>
              <w:rPr>
                <w:rFonts w:cs="Times New Roman"/>
                <w:shd w:val="clear" w:color="auto" w:fill="FFFFFF"/>
              </w:rPr>
            </w:pPr>
            <w:r w:rsidRPr="003A16B5">
              <w:rPr>
                <w:rFonts w:cs="Times New Roman"/>
                <w:shd w:val="clear" w:color="auto" w:fill="FFFFFF"/>
              </w:rPr>
              <w:t>Utilização das próprias turmas</w:t>
            </w:r>
          </w:p>
        </w:tc>
        <w:tc>
          <w:tcPr>
            <w:tcW w:w="2348" w:type="dxa"/>
          </w:tcPr>
          <w:p w:rsidR="006B24CC" w:rsidRPr="003A16B5" w:rsidRDefault="00CD22C0" w:rsidP="001546C6">
            <w:pPr>
              <w:pStyle w:val="interiordeTabelaFiguraIlustraoGrfico"/>
              <w:rPr>
                <w:rFonts w:cs="Times New Roman"/>
                <w:shd w:val="clear" w:color="auto" w:fill="FFFFFF"/>
              </w:rPr>
            </w:pPr>
            <w:r w:rsidRPr="003A16B5">
              <w:rPr>
                <w:rFonts w:cs="Times New Roman"/>
                <w:shd w:val="clear" w:color="auto" w:fill="FFFFFF"/>
              </w:rPr>
              <w:t>Participantes externos</w:t>
            </w:r>
          </w:p>
        </w:tc>
      </w:tr>
      <w:tr w:rsidR="00E87EC6" w:rsidRPr="003A16B5" w:rsidTr="008C5DAB">
        <w:trPr>
          <w:jc w:val="center"/>
        </w:trPr>
        <w:tc>
          <w:tcPr>
            <w:tcW w:w="3485" w:type="dxa"/>
          </w:tcPr>
          <w:p w:rsidR="00E87EC6" w:rsidRPr="003A16B5" w:rsidRDefault="001C6FC3" w:rsidP="001546C6">
            <w:pPr>
              <w:pStyle w:val="interiordeTabelaFiguraIlustraoGrfico"/>
              <w:rPr>
                <w:rFonts w:cs="Times New Roman"/>
                <w:b/>
                <w:shd w:val="clear" w:color="auto" w:fill="FFFFFF"/>
              </w:rPr>
            </w:pPr>
            <w:r w:rsidRPr="003A16B5">
              <w:rPr>
                <w:rFonts w:cs="Times New Roman"/>
                <w:b/>
                <w:shd w:val="clear" w:color="auto" w:fill="FFFFFF"/>
              </w:rPr>
              <w:t>Ambiente</w:t>
            </w:r>
          </w:p>
        </w:tc>
        <w:tc>
          <w:tcPr>
            <w:tcW w:w="2835" w:type="dxa"/>
          </w:tcPr>
          <w:p w:rsidR="00E87EC6" w:rsidRPr="003A16B5" w:rsidRDefault="00A34D5A" w:rsidP="001546C6">
            <w:pPr>
              <w:pStyle w:val="interiordeTabelaFiguraIlustraoGrfico"/>
              <w:rPr>
                <w:rFonts w:cs="Times New Roman"/>
                <w:shd w:val="clear" w:color="auto" w:fill="FFFFFF"/>
              </w:rPr>
            </w:pPr>
            <w:r w:rsidRPr="003A16B5">
              <w:rPr>
                <w:rFonts w:cs="Times New Roman"/>
                <w:shd w:val="clear" w:color="auto" w:fill="FFFFFF"/>
              </w:rPr>
              <w:t>Interação múltipla</w:t>
            </w:r>
          </w:p>
        </w:tc>
        <w:tc>
          <w:tcPr>
            <w:tcW w:w="2348" w:type="dxa"/>
          </w:tcPr>
          <w:p w:rsidR="00E87EC6" w:rsidRPr="003A16B5" w:rsidRDefault="00A34D5A" w:rsidP="001546C6">
            <w:pPr>
              <w:pStyle w:val="interiordeTabelaFiguraIlustraoGrfico"/>
              <w:rPr>
                <w:rFonts w:cs="Times New Roman"/>
                <w:shd w:val="clear" w:color="auto" w:fill="FFFFFF"/>
              </w:rPr>
            </w:pPr>
            <w:r w:rsidRPr="003A16B5">
              <w:rPr>
                <w:rFonts w:cs="Times New Roman"/>
                <w:shd w:val="clear" w:color="auto" w:fill="FFFFFF"/>
              </w:rPr>
              <w:t>Fator único</w:t>
            </w:r>
          </w:p>
        </w:tc>
      </w:tr>
      <w:tr w:rsidR="008C5DAB" w:rsidRPr="003A16B5" w:rsidTr="008C5DAB">
        <w:trPr>
          <w:jc w:val="center"/>
        </w:trPr>
        <w:tc>
          <w:tcPr>
            <w:tcW w:w="3485" w:type="dxa"/>
          </w:tcPr>
          <w:p w:rsidR="008C5DAB" w:rsidRPr="003A16B5" w:rsidRDefault="008C5DAB" w:rsidP="001546C6">
            <w:pPr>
              <w:pStyle w:val="interiordeTabelaFiguraIlustraoGrfico"/>
              <w:rPr>
                <w:rFonts w:cs="Times New Roman"/>
                <w:b/>
                <w:shd w:val="clear" w:color="auto" w:fill="FFFFFF"/>
              </w:rPr>
            </w:pPr>
            <w:r>
              <w:rPr>
                <w:rFonts w:cs="Times New Roman"/>
                <w:b/>
                <w:shd w:val="clear" w:color="auto" w:fill="FFFFFF"/>
              </w:rPr>
              <w:t>Controle das preferências</w:t>
            </w:r>
          </w:p>
        </w:tc>
        <w:tc>
          <w:tcPr>
            <w:tcW w:w="2835" w:type="dxa"/>
          </w:tcPr>
          <w:p w:rsidR="008C5DAB" w:rsidRPr="003A16B5" w:rsidRDefault="008C5DAB" w:rsidP="001546C6">
            <w:pPr>
              <w:pStyle w:val="interiordeTabelaFiguraIlustraoGrfico"/>
              <w:rPr>
                <w:rFonts w:cs="Times New Roman"/>
                <w:shd w:val="clear" w:color="auto" w:fill="FFFFFF"/>
              </w:rPr>
            </w:pPr>
            <w:r>
              <w:rPr>
                <w:rFonts w:cs="Times New Roman"/>
                <w:shd w:val="clear" w:color="auto" w:fill="FFFFFF"/>
              </w:rPr>
              <w:t>Não definido</w:t>
            </w:r>
          </w:p>
        </w:tc>
        <w:tc>
          <w:tcPr>
            <w:tcW w:w="2348" w:type="dxa"/>
          </w:tcPr>
          <w:p w:rsidR="008C5DAB" w:rsidRPr="003A16B5" w:rsidRDefault="008C5DAB" w:rsidP="00145E73">
            <w:pPr>
              <w:pStyle w:val="interiordeTabelaFiguraIlustraoGrfico"/>
              <w:rPr>
                <w:rFonts w:cs="Times New Roman"/>
                <w:shd w:val="clear" w:color="auto" w:fill="FFFFFF"/>
              </w:rPr>
            </w:pPr>
            <w:r>
              <w:rPr>
                <w:rFonts w:cs="Times New Roman"/>
                <w:shd w:val="clear" w:color="auto" w:fill="FFFFFF"/>
              </w:rPr>
              <w:t>Não-Saciedade, Saliência, Dominância e Privacidade</w:t>
            </w:r>
          </w:p>
        </w:tc>
      </w:tr>
      <w:tr w:rsidR="00E87EC6" w:rsidRPr="003A16B5" w:rsidTr="008C5DAB">
        <w:trPr>
          <w:jc w:val="center"/>
        </w:trPr>
        <w:tc>
          <w:tcPr>
            <w:tcW w:w="3485" w:type="dxa"/>
          </w:tcPr>
          <w:p w:rsidR="00E87EC6" w:rsidRPr="003A16B5" w:rsidRDefault="00C74A7A" w:rsidP="001546C6">
            <w:pPr>
              <w:pStyle w:val="interiordeTabelaFiguraIlustraoGrfico"/>
              <w:rPr>
                <w:rFonts w:cs="Times New Roman"/>
                <w:b/>
                <w:shd w:val="clear" w:color="auto" w:fill="FFFFFF"/>
              </w:rPr>
            </w:pPr>
            <w:r w:rsidRPr="003A16B5">
              <w:rPr>
                <w:rFonts w:cs="Times New Roman"/>
                <w:b/>
                <w:shd w:val="clear" w:color="auto" w:fill="FFFFFF"/>
              </w:rPr>
              <w:t xml:space="preserve">Tipo de </w:t>
            </w:r>
            <w:r w:rsidR="00CC5D62" w:rsidRPr="003A16B5">
              <w:rPr>
                <w:rFonts w:cs="Times New Roman"/>
                <w:b/>
                <w:shd w:val="clear" w:color="auto" w:fill="FFFFFF"/>
              </w:rPr>
              <w:t>instituição</w:t>
            </w:r>
          </w:p>
        </w:tc>
        <w:tc>
          <w:tcPr>
            <w:tcW w:w="2835" w:type="dxa"/>
          </w:tcPr>
          <w:p w:rsidR="00E87EC6" w:rsidRPr="003A16B5" w:rsidRDefault="001824A7" w:rsidP="001546C6">
            <w:pPr>
              <w:pStyle w:val="interiordeTabelaFiguraIlustraoGrfico"/>
              <w:rPr>
                <w:rFonts w:cs="Times New Roman"/>
                <w:shd w:val="clear" w:color="auto" w:fill="FFFFFF"/>
              </w:rPr>
            </w:pPr>
            <w:r w:rsidRPr="003A16B5">
              <w:rPr>
                <w:rFonts w:cs="Times New Roman"/>
                <w:shd w:val="clear" w:color="auto" w:fill="FFFFFF"/>
              </w:rPr>
              <w:t xml:space="preserve">Leilão </w:t>
            </w:r>
            <w:r w:rsidR="00A34D5A" w:rsidRPr="003A16B5">
              <w:rPr>
                <w:rFonts w:cs="Times New Roman"/>
                <w:shd w:val="clear" w:color="auto" w:fill="FFFFFF"/>
              </w:rPr>
              <w:t xml:space="preserve">pós-oferta </w:t>
            </w:r>
            <w:r w:rsidRPr="003A16B5">
              <w:rPr>
                <w:rFonts w:cs="Times New Roman"/>
                <w:shd w:val="clear" w:color="auto" w:fill="FFFFFF"/>
              </w:rPr>
              <w:t>com demanda modelada</w:t>
            </w:r>
          </w:p>
        </w:tc>
        <w:tc>
          <w:tcPr>
            <w:tcW w:w="2348" w:type="dxa"/>
          </w:tcPr>
          <w:p w:rsidR="00E87EC6" w:rsidRPr="003A16B5" w:rsidRDefault="001824A7" w:rsidP="001546C6">
            <w:pPr>
              <w:pStyle w:val="interiordeTabelaFiguraIlustraoGrfico"/>
              <w:rPr>
                <w:rFonts w:cs="Times New Roman"/>
                <w:shd w:val="clear" w:color="auto" w:fill="FFFFFF"/>
              </w:rPr>
            </w:pPr>
            <w:r w:rsidRPr="003A16B5">
              <w:rPr>
                <w:rFonts w:cs="Times New Roman"/>
                <w:shd w:val="clear" w:color="auto" w:fill="FFFFFF"/>
              </w:rPr>
              <w:t>Diversos</w:t>
            </w:r>
          </w:p>
        </w:tc>
      </w:tr>
    </w:tbl>
    <w:p w:rsidR="00E87EC6" w:rsidRDefault="001546C6" w:rsidP="007D6DE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Fonte: </w:t>
      </w:r>
      <w:r w:rsidR="00BE1B7B">
        <w:rPr>
          <w:rFonts w:ascii="Times New Roman" w:hAnsi="Times New Roman" w:cs="Times New Roman"/>
          <w:sz w:val="24"/>
          <w:szCs w:val="24"/>
          <w:shd w:val="clear" w:color="auto" w:fill="FFFFFF"/>
        </w:rPr>
        <w:t>elaborado pelos autores do estudo.</w:t>
      </w:r>
    </w:p>
    <w:p w:rsidR="00BE1B7B" w:rsidRPr="003A16B5" w:rsidRDefault="00BE1B7B" w:rsidP="007D6DE1">
      <w:pPr>
        <w:spacing w:after="0" w:line="360" w:lineRule="auto"/>
        <w:ind w:firstLine="709"/>
        <w:jc w:val="both"/>
        <w:rPr>
          <w:rFonts w:ascii="Times New Roman" w:hAnsi="Times New Roman" w:cs="Times New Roman"/>
          <w:sz w:val="24"/>
          <w:szCs w:val="24"/>
          <w:shd w:val="clear" w:color="auto" w:fill="FFFFFF"/>
        </w:rPr>
      </w:pPr>
    </w:p>
    <w:p w:rsidR="00166B5E" w:rsidRDefault="00A957F1"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 xml:space="preserve">Nos </w:t>
      </w:r>
      <w:r w:rsidR="00C2238D">
        <w:rPr>
          <w:rFonts w:ascii="Times New Roman" w:hAnsi="Times New Roman" w:cs="Times New Roman"/>
          <w:sz w:val="24"/>
          <w:szCs w:val="24"/>
          <w:shd w:val="clear" w:color="auto" w:fill="FFFFFF"/>
        </w:rPr>
        <w:t>jogos de empresas</w:t>
      </w:r>
      <w:ins w:id="297" w:author="Adriano Maniçoba da Silva" w:date="2017-12-08T01:50:00Z">
        <w:r w:rsidR="00AA71DF">
          <w:rPr>
            <w:rFonts w:ascii="Times New Roman" w:hAnsi="Times New Roman" w:cs="Times New Roman"/>
            <w:sz w:val="24"/>
            <w:szCs w:val="24"/>
            <w:shd w:val="clear" w:color="auto" w:fill="FFFFFF"/>
          </w:rPr>
          <w:t>,</w:t>
        </w:r>
      </w:ins>
      <w:r w:rsidRPr="003A16B5">
        <w:rPr>
          <w:rFonts w:ascii="Times New Roman" w:hAnsi="Times New Roman" w:cs="Times New Roman"/>
          <w:sz w:val="24"/>
          <w:szCs w:val="24"/>
          <w:shd w:val="clear" w:color="auto" w:fill="FFFFFF"/>
        </w:rPr>
        <w:t xml:space="preserve"> </w:t>
      </w:r>
      <w:r w:rsidR="001063F5">
        <w:rPr>
          <w:rFonts w:ascii="Times New Roman" w:hAnsi="Times New Roman" w:cs="Times New Roman"/>
          <w:sz w:val="24"/>
          <w:szCs w:val="24"/>
          <w:shd w:val="clear" w:color="auto" w:fill="FFFFFF"/>
        </w:rPr>
        <w:t>a tomada de decisão é</w:t>
      </w:r>
      <w:r w:rsidRPr="003A16B5">
        <w:rPr>
          <w:rFonts w:ascii="Times New Roman" w:hAnsi="Times New Roman" w:cs="Times New Roman"/>
          <w:sz w:val="24"/>
          <w:szCs w:val="24"/>
          <w:shd w:val="clear" w:color="auto" w:fill="FFFFFF"/>
        </w:rPr>
        <w:t xml:space="preserve"> em grupo podendo </w:t>
      </w:r>
      <w:r w:rsidR="001063F5">
        <w:rPr>
          <w:rFonts w:ascii="Times New Roman" w:hAnsi="Times New Roman" w:cs="Times New Roman"/>
          <w:sz w:val="24"/>
          <w:szCs w:val="24"/>
          <w:shd w:val="clear" w:color="auto" w:fill="FFFFFF"/>
        </w:rPr>
        <w:t>ser</w:t>
      </w:r>
      <w:r w:rsidRPr="003A16B5">
        <w:rPr>
          <w:rFonts w:ascii="Times New Roman" w:hAnsi="Times New Roman" w:cs="Times New Roman"/>
          <w:sz w:val="24"/>
          <w:szCs w:val="24"/>
          <w:shd w:val="clear" w:color="auto" w:fill="FFFFFF"/>
        </w:rPr>
        <w:t xml:space="preserve"> </w:t>
      </w:r>
      <w:r w:rsidR="001063F5">
        <w:rPr>
          <w:rFonts w:ascii="Times New Roman" w:hAnsi="Times New Roman" w:cs="Times New Roman"/>
          <w:sz w:val="24"/>
          <w:szCs w:val="24"/>
          <w:shd w:val="clear" w:color="auto" w:fill="FFFFFF"/>
        </w:rPr>
        <w:t>fracionada</w:t>
      </w:r>
      <w:r w:rsidRPr="003A16B5">
        <w:rPr>
          <w:rFonts w:ascii="Times New Roman" w:hAnsi="Times New Roman" w:cs="Times New Roman"/>
          <w:sz w:val="24"/>
          <w:szCs w:val="24"/>
          <w:shd w:val="clear" w:color="auto" w:fill="FFFFFF"/>
        </w:rPr>
        <w:t xml:space="preserve"> entre os integrantes de acordo com a divisão funcional adotada para os jogos</w:t>
      </w:r>
      <w:r w:rsidR="008C5DAB">
        <w:rPr>
          <w:rFonts w:ascii="Times New Roman" w:hAnsi="Times New Roman" w:cs="Times New Roman"/>
          <w:sz w:val="24"/>
          <w:szCs w:val="24"/>
          <w:shd w:val="clear" w:color="auto" w:fill="FFFFFF"/>
        </w:rPr>
        <w:t xml:space="preserve"> de empresas</w:t>
      </w:r>
      <w:r w:rsidRPr="003A16B5">
        <w:rPr>
          <w:rFonts w:ascii="Times New Roman" w:hAnsi="Times New Roman" w:cs="Times New Roman"/>
          <w:sz w:val="24"/>
          <w:szCs w:val="24"/>
          <w:shd w:val="clear" w:color="auto" w:fill="FFFFFF"/>
        </w:rPr>
        <w:t xml:space="preserve"> gerais. Est</w:t>
      </w:r>
      <w:r w:rsidR="008C5DAB">
        <w:rPr>
          <w:rFonts w:ascii="Times New Roman" w:hAnsi="Times New Roman" w:cs="Times New Roman"/>
          <w:sz w:val="24"/>
          <w:szCs w:val="24"/>
          <w:shd w:val="clear" w:color="auto" w:fill="FFFFFF"/>
        </w:rPr>
        <w:t>e</w:t>
      </w:r>
      <w:r w:rsidRPr="003A16B5">
        <w:rPr>
          <w:rFonts w:ascii="Times New Roman" w:hAnsi="Times New Roman" w:cs="Times New Roman"/>
          <w:sz w:val="24"/>
          <w:szCs w:val="24"/>
          <w:shd w:val="clear" w:color="auto" w:fill="FFFFFF"/>
        </w:rPr>
        <w:t xml:space="preserve"> </w:t>
      </w:r>
      <w:r w:rsidR="008C5DAB">
        <w:rPr>
          <w:rFonts w:ascii="Times New Roman" w:hAnsi="Times New Roman" w:cs="Times New Roman"/>
          <w:sz w:val="24"/>
          <w:szCs w:val="24"/>
          <w:shd w:val="clear" w:color="auto" w:fill="FFFFFF"/>
        </w:rPr>
        <w:t>fundamento</w:t>
      </w:r>
      <w:r w:rsidRPr="003A16B5">
        <w:rPr>
          <w:rFonts w:ascii="Times New Roman" w:hAnsi="Times New Roman" w:cs="Times New Roman"/>
          <w:sz w:val="24"/>
          <w:szCs w:val="24"/>
          <w:shd w:val="clear" w:color="auto" w:fill="FFFFFF"/>
        </w:rPr>
        <w:t xml:space="preserve"> </w:t>
      </w:r>
      <w:r w:rsidR="00416852" w:rsidRPr="003A16B5">
        <w:rPr>
          <w:rFonts w:ascii="Times New Roman" w:hAnsi="Times New Roman" w:cs="Times New Roman"/>
          <w:sz w:val="24"/>
          <w:szCs w:val="24"/>
          <w:shd w:val="clear" w:color="auto" w:fill="FFFFFF"/>
        </w:rPr>
        <w:t>implica</w:t>
      </w:r>
      <w:r w:rsidRPr="003A16B5">
        <w:rPr>
          <w:rFonts w:ascii="Times New Roman" w:hAnsi="Times New Roman" w:cs="Times New Roman"/>
          <w:sz w:val="24"/>
          <w:szCs w:val="24"/>
          <w:shd w:val="clear" w:color="auto" w:fill="FFFFFF"/>
        </w:rPr>
        <w:t xml:space="preserve"> que </w:t>
      </w:r>
      <w:r w:rsidR="00267EBB" w:rsidRPr="003A16B5">
        <w:rPr>
          <w:rFonts w:ascii="Times New Roman" w:hAnsi="Times New Roman" w:cs="Times New Roman"/>
          <w:sz w:val="24"/>
          <w:szCs w:val="24"/>
          <w:shd w:val="clear" w:color="auto" w:fill="FFFFFF"/>
        </w:rPr>
        <w:t xml:space="preserve">a </w:t>
      </w:r>
      <w:r w:rsidR="00416852" w:rsidRPr="003A16B5">
        <w:rPr>
          <w:rFonts w:ascii="Times New Roman" w:hAnsi="Times New Roman" w:cs="Times New Roman"/>
          <w:sz w:val="24"/>
          <w:szCs w:val="24"/>
          <w:shd w:val="clear" w:color="auto" w:fill="FFFFFF"/>
        </w:rPr>
        <w:t xml:space="preserve">tomada de decisões e </w:t>
      </w:r>
      <w:r w:rsidRPr="003A16B5">
        <w:rPr>
          <w:rFonts w:ascii="Times New Roman" w:hAnsi="Times New Roman" w:cs="Times New Roman"/>
          <w:sz w:val="24"/>
          <w:szCs w:val="24"/>
          <w:shd w:val="clear" w:color="auto" w:fill="FFFFFF"/>
        </w:rPr>
        <w:t>a inte</w:t>
      </w:r>
      <w:r w:rsidR="00FD2D47" w:rsidRPr="003A16B5">
        <w:rPr>
          <w:rFonts w:ascii="Times New Roman" w:hAnsi="Times New Roman" w:cs="Times New Roman"/>
          <w:sz w:val="24"/>
          <w:szCs w:val="24"/>
          <w:shd w:val="clear" w:color="auto" w:fill="FFFFFF"/>
        </w:rPr>
        <w:t xml:space="preserve">rpretação dos resultados seja condicionada à </w:t>
      </w:r>
      <w:r w:rsidR="00416852" w:rsidRPr="003A16B5">
        <w:rPr>
          <w:rFonts w:ascii="Times New Roman" w:hAnsi="Times New Roman" w:cs="Times New Roman"/>
          <w:sz w:val="24"/>
          <w:szCs w:val="24"/>
          <w:shd w:val="clear" w:color="auto" w:fill="FFFFFF"/>
        </w:rPr>
        <w:t>análise e deliberação</w:t>
      </w:r>
      <w:r w:rsidR="00FD2D47" w:rsidRPr="003A16B5">
        <w:rPr>
          <w:rFonts w:ascii="Times New Roman" w:hAnsi="Times New Roman" w:cs="Times New Roman"/>
          <w:sz w:val="24"/>
          <w:szCs w:val="24"/>
          <w:shd w:val="clear" w:color="auto" w:fill="FFFFFF"/>
        </w:rPr>
        <w:t xml:space="preserve"> conjunta. Mesmo </w:t>
      </w:r>
      <w:r w:rsidR="00267EBB" w:rsidRPr="003A16B5">
        <w:rPr>
          <w:rFonts w:ascii="Times New Roman" w:hAnsi="Times New Roman" w:cs="Times New Roman"/>
          <w:sz w:val="24"/>
          <w:szCs w:val="24"/>
          <w:shd w:val="clear" w:color="auto" w:fill="FFFFFF"/>
        </w:rPr>
        <w:t xml:space="preserve">havendo a possibilidade de </w:t>
      </w:r>
      <w:r w:rsidR="00FD2D47" w:rsidRPr="003A16B5">
        <w:rPr>
          <w:rFonts w:ascii="Times New Roman" w:hAnsi="Times New Roman" w:cs="Times New Roman"/>
          <w:sz w:val="24"/>
          <w:szCs w:val="24"/>
          <w:shd w:val="clear" w:color="auto" w:fill="FFFFFF"/>
        </w:rPr>
        <w:t>que as decisões sejam fragmentadas aos participantes,</w:t>
      </w:r>
      <w:r w:rsidR="00267EBB" w:rsidRPr="003A16B5">
        <w:rPr>
          <w:rFonts w:ascii="Times New Roman" w:hAnsi="Times New Roman" w:cs="Times New Roman"/>
          <w:sz w:val="24"/>
          <w:szCs w:val="24"/>
          <w:shd w:val="clear" w:color="auto" w:fill="FFFFFF"/>
        </w:rPr>
        <w:t xml:space="preserve"> por área funcional,</w:t>
      </w:r>
      <w:r w:rsidR="00FD2D47" w:rsidRPr="003A16B5">
        <w:rPr>
          <w:rFonts w:ascii="Times New Roman" w:hAnsi="Times New Roman" w:cs="Times New Roman"/>
          <w:sz w:val="24"/>
          <w:szCs w:val="24"/>
          <w:shd w:val="clear" w:color="auto" w:fill="FFFFFF"/>
        </w:rPr>
        <w:t xml:space="preserve"> acredita-se que a discussão em grupo direcione ao consenso. </w:t>
      </w:r>
    </w:p>
    <w:p w:rsidR="00014A56" w:rsidRPr="00E154A5" w:rsidRDefault="00FD2D47"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 xml:space="preserve">Em </w:t>
      </w:r>
      <w:r w:rsidR="00C2238D">
        <w:rPr>
          <w:rFonts w:ascii="Times New Roman" w:hAnsi="Times New Roman" w:cs="Times New Roman"/>
          <w:sz w:val="24"/>
          <w:szCs w:val="24"/>
          <w:shd w:val="clear" w:color="auto" w:fill="FFFFFF"/>
        </w:rPr>
        <w:t>economia experimental</w:t>
      </w:r>
      <w:ins w:id="298" w:author="Adriano Maniçoba da Silva" w:date="2017-12-08T01:50:00Z">
        <w:r w:rsidR="00AA71DF">
          <w:rPr>
            <w:rFonts w:ascii="Times New Roman" w:hAnsi="Times New Roman" w:cs="Times New Roman"/>
            <w:sz w:val="24"/>
            <w:szCs w:val="24"/>
            <w:shd w:val="clear" w:color="auto" w:fill="FFFFFF"/>
          </w:rPr>
          <w:t>,</w:t>
        </w:r>
      </w:ins>
      <w:r w:rsidR="00A34D5A" w:rsidRPr="003A16B5">
        <w:rPr>
          <w:rFonts w:ascii="Times New Roman" w:hAnsi="Times New Roman" w:cs="Times New Roman"/>
          <w:sz w:val="24"/>
          <w:szCs w:val="24"/>
          <w:shd w:val="clear" w:color="auto" w:fill="FFFFFF"/>
        </w:rPr>
        <w:t xml:space="preserve"> </w:t>
      </w:r>
      <w:r w:rsidRPr="003A16B5">
        <w:rPr>
          <w:rFonts w:ascii="Times New Roman" w:hAnsi="Times New Roman" w:cs="Times New Roman"/>
          <w:sz w:val="24"/>
          <w:szCs w:val="24"/>
          <w:shd w:val="clear" w:color="auto" w:fill="FFFFFF"/>
        </w:rPr>
        <w:t xml:space="preserve">as decisões são individuais </w:t>
      </w:r>
      <w:r w:rsidR="00147A06" w:rsidRPr="003A16B5">
        <w:rPr>
          <w:rFonts w:ascii="Times New Roman" w:hAnsi="Times New Roman" w:cs="Times New Roman"/>
          <w:sz w:val="24"/>
          <w:szCs w:val="24"/>
          <w:shd w:val="clear" w:color="auto" w:fill="FFFFFF"/>
        </w:rPr>
        <w:t>permitindo</w:t>
      </w:r>
      <w:r w:rsidRPr="003A16B5">
        <w:rPr>
          <w:rFonts w:ascii="Times New Roman" w:hAnsi="Times New Roman" w:cs="Times New Roman"/>
          <w:sz w:val="24"/>
          <w:szCs w:val="24"/>
          <w:shd w:val="clear" w:color="auto" w:fill="FFFFFF"/>
        </w:rPr>
        <w:t xml:space="preserve"> explorar comportamentos subjetivos. </w:t>
      </w:r>
      <w:del w:id="299" w:author="Adriano Maniçoba da Silva" w:date="2017-12-08T01:51:00Z">
        <w:r w:rsidRPr="003A16B5" w:rsidDel="00AA71DF">
          <w:rPr>
            <w:rFonts w:ascii="Times New Roman" w:hAnsi="Times New Roman" w:cs="Times New Roman"/>
            <w:sz w:val="24"/>
            <w:szCs w:val="24"/>
            <w:shd w:val="clear" w:color="auto" w:fill="FFFFFF"/>
          </w:rPr>
          <w:delText>Acredita-se porém</w:delText>
        </w:r>
      </w:del>
      <w:ins w:id="300" w:author="Adriano Maniçoba da Silva" w:date="2017-12-08T01:51:00Z">
        <w:r w:rsidR="00AA71DF" w:rsidRPr="003A16B5">
          <w:rPr>
            <w:rFonts w:ascii="Times New Roman" w:hAnsi="Times New Roman" w:cs="Times New Roman"/>
            <w:sz w:val="24"/>
            <w:szCs w:val="24"/>
            <w:shd w:val="clear" w:color="auto" w:fill="FFFFFF"/>
          </w:rPr>
          <w:t>Acredita-se, porém,</w:t>
        </w:r>
      </w:ins>
      <w:r w:rsidRPr="003A16B5">
        <w:rPr>
          <w:rFonts w:ascii="Times New Roman" w:hAnsi="Times New Roman" w:cs="Times New Roman"/>
          <w:sz w:val="24"/>
          <w:szCs w:val="24"/>
          <w:shd w:val="clear" w:color="auto" w:fill="FFFFFF"/>
        </w:rPr>
        <w:t xml:space="preserve"> que o modo como a decisão ocorre nos </w:t>
      </w:r>
      <w:r w:rsidR="00C2238D">
        <w:rPr>
          <w:rFonts w:ascii="Times New Roman" w:hAnsi="Times New Roman" w:cs="Times New Roman"/>
          <w:sz w:val="24"/>
          <w:szCs w:val="24"/>
          <w:shd w:val="clear" w:color="auto" w:fill="FFFFFF"/>
        </w:rPr>
        <w:t>jogos de empresas</w:t>
      </w:r>
      <w:r w:rsidRPr="003A16B5">
        <w:rPr>
          <w:rFonts w:ascii="Times New Roman" w:hAnsi="Times New Roman" w:cs="Times New Roman"/>
          <w:sz w:val="24"/>
          <w:szCs w:val="24"/>
          <w:shd w:val="clear" w:color="auto" w:fill="FFFFFF"/>
        </w:rPr>
        <w:t xml:space="preserve"> seja mais verossímil em relação ao contexto organizacional.</w:t>
      </w:r>
      <w:r w:rsidR="00416852" w:rsidRPr="003A16B5">
        <w:rPr>
          <w:rFonts w:ascii="Times New Roman" w:hAnsi="Times New Roman" w:cs="Times New Roman"/>
          <w:sz w:val="24"/>
          <w:szCs w:val="24"/>
          <w:shd w:val="clear" w:color="auto" w:fill="FFFFFF"/>
        </w:rPr>
        <w:t xml:space="preserve"> </w:t>
      </w:r>
      <w:r w:rsidR="00967270">
        <w:rPr>
          <w:rFonts w:ascii="Times New Roman" w:hAnsi="Times New Roman" w:cs="Times New Roman"/>
          <w:sz w:val="24"/>
          <w:szCs w:val="24"/>
          <w:shd w:val="clear" w:color="auto" w:fill="FFFFFF"/>
        </w:rPr>
        <w:t xml:space="preserve">Ademais, o fato da decisão ocorrer em contexto coletivo </w:t>
      </w:r>
      <w:r w:rsidR="001063F5">
        <w:rPr>
          <w:rFonts w:ascii="Times New Roman" w:hAnsi="Times New Roman" w:cs="Times New Roman"/>
          <w:sz w:val="24"/>
          <w:szCs w:val="24"/>
          <w:shd w:val="clear" w:color="auto" w:fill="FFFFFF"/>
        </w:rPr>
        <w:t>atenua</w:t>
      </w:r>
      <w:r w:rsidR="00967270">
        <w:rPr>
          <w:rFonts w:ascii="Times New Roman" w:hAnsi="Times New Roman" w:cs="Times New Roman"/>
          <w:sz w:val="24"/>
          <w:szCs w:val="24"/>
          <w:shd w:val="clear" w:color="auto" w:fill="FFFFFF"/>
        </w:rPr>
        <w:t xml:space="preserve"> a crítica de fisicalismo atribuída aos estudos laboratoriais em Economia (BIANCHI, 2012). Deste modo, o ambiente social estaria considerado neste contexto. </w:t>
      </w:r>
      <w:r w:rsidR="00416852" w:rsidRPr="003A16B5">
        <w:rPr>
          <w:rFonts w:ascii="Times New Roman" w:hAnsi="Times New Roman" w:cs="Times New Roman"/>
          <w:sz w:val="24"/>
          <w:szCs w:val="24"/>
          <w:shd w:val="clear" w:color="auto" w:fill="FFFFFF"/>
        </w:rPr>
        <w:t>Argumenta</w:t>
      </w:r>
      <w:r w:rsidR="00D02A76" w:rsidRPr="003A16B5">
        <w:rPr>
          <w:rFonts w:ascii="Times New Roman" w:hAnsi="Times New Roman" w:cs="Times New Roman"/>
          <w:sz w:val="24"/>
          <w:szCs w:val="24"/>
          <w:shd w:val="clear" w:color="auto" w:fill="FFFFFF"/>
        </w:rPr>
        <w:t xml:space="preserve">-se ainda que a possibilidade da análise </w:t>
      </w:r>
      <w:r w:rsidR="00416852" w:rsidRPr="003A16B5">
        <w:rPr>
          <w:rFonts w:ascii="Times New Roman" w:hAnsi="Times New Roman" w:cs="Times New Roman"/>
          <w:sz w:val="24"/>
          <w:szCs w:val="24"/>
          <w:shd w:val="clear" w:color="auto" w:fill="FFFFFF"/>
        </w:rPr>
        <w:t xml:space="preserve">conjunta não resulte em prejuízo dos elementos que controlam a preferência em um experimento econômico. </w:t>
      </w:r>
      <w:r w:rsidR="00560D46" w:rsidRPr="003A16B5">
        <w:rPr>
          <w:rFonts w:ascii="Times New Roman" w:hAnsi="Times New Roman" w:cs="Times New Roman"/>
          <w:sz w:val="24"/>
          <w:szCs w:val="24"/>
          <w:shd w:val="clear" w:color="auto" w:fill="FFFFFF"/>
        </w:rPr>
        <w:t xml:space="preserve">Para corroborar este argumento </w:t>
      </w:r>
      <w:r w:rsidR="00AE5700">
        <w:rPr>
          <w:rFonts w:ascii="Times New Roman" w:hAnsi="Times New Roman" w:cs="Times New Roman"/>
          <w:sz w:val="24"/>
          <w:szCs w:val="24"/>
          <w:shd w:val="clear" w:color="auto" w:fill="FFFFFF"/>
        </w:rPr>
        <w:t>adiciona-se</w:t>
      </w:r>
      <w:r w:rsidR="001F06F6" w:rsidRPr="003A16B5">
        <w:rPr>
          <w:rFonts w:ascii="Times New Roman" w:hAnsi="Times New Roman" w:cs="Times New Roman"/>
          <w:sz w:val="24"/>
          <w:szCs w:val="24"/>
          <w:shd w:val="clear" w:color="auto" w:fill="FFFFFF"/>
        </w:rPr>
        <w:t xml:space="preserve"> </w:t>
      </w:r>
      <w:r w:rsidR="00AE5700">
        <w:rPr>
          <w:rFonts w:ascii="Times New Roman" w:hAnsi="Times New Roman" w:cs="Times New Roman"/>
          <w:sz w:val="24"/>
          <w:szCs w:val="24"/>
          <w:shd w:val="clear" w:color="auto" w:fill="FFFFFF"/>
        </w:rPr>
        <w:t>à</w:t>
      </w:r>
      <w:r w:rsidR="001F06F6" w:rsidRPr="003A16B5">
        <w:rPr>
          <w:rFonts w:ascii="Times New Roman" w:hAnsi="Times New Roman" w:cs="Times New Roman"/>
          <w:sz w:val="24"/>
          <w:szCs w:val="24"/>
          <w:shd w:val="clear" w:color="auto" w:fill="FFFFFF"/>
        </w:rPr>
        <w:t>s relações expressas nas equações (1), (2) e (3)</w:t>
      </w:r>
      <w:r w:rsidR="00A3577C" w:rsidRPr="003A16B5">
        <w:rPr>
          <w:rFonts w:ascii="Times New Roman" w:hAnsi="Times New Roman" w:cs="Times New Roman"/>
          <w:sz w:val="24"/>
          <w:szCs w:val="24"/>
          <w:shd w:val="clear" w:color="auto" w:fill="FFFFFF"/>
        </w:rPr>
        <w:t xml:space="preserve"> </w:t>
      </w:r>
      <w:r w:rsidR="009D66F6" w:rsidRPr="003A16B5">
        <w:rPr>
          <w:rFonts w:ascii="Times New Roman" w:hAnsi="Times New Roman" w:cs="Times New Roman"/>
          <w:sz w:val="24"/>
          <w:szCs w:val="24"/>
          <w:shd w:val="clear" w:color="auto" w:fill="FFFFFF"/>
        </w:rPr>
        <w:t>o conceito de função utilidade coletiva</w:t>
      </w:r>
      <w:r w:rsidR="002A13A2" w:rsidRPr="003A16B5">
        <w:rPr>
          <w:rFonts w:ascii="Times New Roman" w:hAnsi="Times New Roman" w:cs="Times New Roman"/>
          <w:sz w:val="24"/>
          <w:szCs w:val="24"/>
          <w:shd w:val="clear" w:color="auto" w:fill="FFFFFF"/>
        </w:rPr>
        <w:t xml:space="preserve"> aditiva</w:t>
      </w:r>
      <w:r w:rsidR="00166B5E" w:rsidRPr="003A16B5">
        <w:rPr>
          <w:rFonts w:ascii="Times New Roman" w:hAnsi="Times New Roman" w:cs="Times New Roman"/>
          <w:sz w:val="24"/>
          <w:szCs w:val="24"/>
          <w:shd w:val="clear" w:color="auto" w:fill="FFFFFF"/>
        </w:rPr>
        <w:t xml:space="preserve"> para representar as decisões de equipes e não de indivíduos</w:t>
      </w:r>
      <w:r w:rsidR="002A13A2" w:rsidRPr="003A16B5">
        <w:rPr>
          <w:rFonts w:ascii="Times New Roman" w:hAnsi="Times New Roman" w:cs="Times New Roman"/>
          <w:sz w:val="24"/>
          <w:szCs w:val="24"/>
          <w:shd w:val="clear" w:color="auto" w:fill="FFFFFF"/>
        </w:rPr>
        <w:t xml:space="preserve"> em função de (M) e (Z)</w:t>
      </w:r>
      <w:r w:rsidR="00A34D5A" w:rsidRPr="003A16B5">
        <w:rPr>
          <w:rFonts w:ascii="Times New Roman" w:hAnsi="Times New Roman" w:cs="Times New Roman"/>
          <w:sz w:val="24"/>
          <w:szCs w:val="24"/>
          <w:shd w:val="clear" w:color="auto" w:fill="FFFFFF"/>
        </w:rPr>
        <w:t>,</w:t>
      </w:r>
      <w:r w:rsidR="009D66F6" w:rsidRPr="003A16B5">
        <w:rPr>
          <w:rFonts w:ascii="Times New Roman" w:hAnsi="Times New Roman" w:cs="Times New Roman"/>
          <w:sz w:val="24"/>
          <w:szCs w:val="24"/>
          <w:shd w:val="clear" w:color="auto" w:fill="FFFFFF"/>
        </w:rPr>
        <w:t xml:space="preserve"> </w:t>
      </w:r>
      <w:r w:rsidR="002A13A2" w:rsidRPr="003A16B5">
        <w:rPr>
          <w:rFonts w:ascii="Times New Roman" w:hAnsi="Times New Roman" w:cs="Times New Roman"/>
          <w:sz w:val="24"/>
          <w:szCs w:val="24"/>
          <w:shd w:val="clear" w:color="auto" w:fill="FFFFFF"/>
        </w:rPr>
        <w:t xml:space="preserve">a partir de </w:t>
      </w:r>
      <w:r w:rsidR="009D66F6" w:rsidRPr="00E154A5">
        <w:rPr>
          <w:rFonts w:ascii="Times New Roman" w:hAnsi="Times New Roman" w:cs="Times New Roman"/>
          <w:sz w:val="24"/>
          <w:szCs w:val="24"/>
          <w:shd w:val="clear" w:color="auto" w:fill="FFFFFF"/>
        </w:rPr>
        <w:t>K</w:t>
      </w:r>
      <w:r w:rsidR="000B7577" w:rsidRPr="00E154A5">
        <w:rPr>
          <w:rFonts w:ascii="Times New Roman" w:hAnsi="Times New Roman" w:cs="Times New Roman"/>
          <w:sz w:val="24"/>
          <w:szCs w:val="24"/>
          <w:shd w:val="clear" w:color="auto" w:fill="FFFFFF"/>
        </w:rPr>
        <w:t>eeney</w:t>
      </w:r>
      <w:r w:rsidR="009D66F6" w:rsidRPr="00E154A5">
        <w:rPr>
          <w:rFonts w:ascii="Times New Roman" w:hAnsi="Times New Roman" w:cs="Times New Roman"/>
          <w:sz w:val="24"/>
          <w:szCs w:val="24"/>
          <w:shd w:val="clear" w:color="auto" w:fill="FFFFFF"/>
        </w:rPr>
        <w:t xml:space="preserve"> e K</w:t>
      </w:r>
      <w:r w:rsidR="000B7577" w:rsidRPr="00E154A5">
        <w:rPr>
          <w:rFonts w:ascii="Times New Roman" w:hAnsi="Times New Roman" w:cs="Times New Roman"/>
          <w:sz w:val="24"/>
          <w:szCs w:val="24"/>
          <w:shd w:val="clear" w:color="auto" w:fill="FFFFFF"/>
        </w:rPr>
        <w:t>irkwood</w:t>
      </w:r>
      <w:r w:rsidR="002A13A2" w:rsidRPr="00E154A5">
        <w:rPr>
          <w:rFonts w:ascii="Times New Roman" w:hAnsi="Times New Roman" w:cs="Times New Roman"/>
          <w:sz w:val="24"/>
          <w:szCs w:val="24"/>
          <w:shd w:val="clear" w:color="auto" w:fill="FFFFFF"/>
        </w:rPr>
        <w:t xml:space="preserve"> (1975)</w:t>
      </w:r>
      <w:r w:rsidR="00A34D5A" w:rsidRPr="00E154A5">
        <w:rPr>
          <w:rFonts w:ascii="Times New Roman" w:hAnsi="Times New Roman" w:cs="Times New Roman"/>
          <w:sz w:val="24"/>
          <w:szCs w:val="24"/>
          <w:shd w:val="clear" w:color="auto" w:fill="FFFFFF"/>
        </w:rPr>
        <w:t>,</w:t>
      </w:r>
      <w:r w:rsidR="002A13A2" w:rsidRPr="00E154A5">
        <w:rPr>
          <w:rFonts w:ascii="Times New Roman" w:hAnsi="Times New Roman" w:cs="Times New Roman"/>
          <w:sz w:val="24"/>
          <w:szCs w:val="24"/>
          <w:shd w:val="clear" w:color="auto" w:fill="FFFFFF"/>
        </w:rPr>
        <w:t xml:space="preserve"> </w:t>
      </w:r>
      <w:r w:rsidR="00AE5700" w:rsidRPr="00E154A5">
        <w:rPr>
          <w:rFonts w:ascii="Times New Roman" w:hAnsi="Times New Roman" w:cs="Times New Roman"/>
          <w:sz w:val="24"/>
          <w:szCs w:val="24"/>
          <w:shd w:val="clear" w:color="auto" w:fill="FFFFFF"/>
        </w:rPr>
        <w:t xml:space="preserve"> para </w:t>
      </w:r>
      <w:r w:rsidR="00560D46" w:rsidRPr="00E154A5">
        <w:rPr>
          <w:rFonts w:ascii="Times New Roman" w:hAnsi="Times New Roman" w:cs="Times New Roman"/>
          <w:sz w:val="24"/>
          <w:szCs w:val="24"/>
          <w:shd w:val="clear" w:color="auto" w:fill="FFFFFF"/>
        </w:rPr>
        <w:t xml:space="preserve">se chegar ao </w:t>
      </w:r>
      <w:r w:rsidR="002A13A2" w:rsidRPr="00E154A5">
        <w:rPr>
          <w:rFonts w:ascii="Times New Roman" w:hAnsi="Times New Roman" w:cs="Times New Roman"/>
          <w:sz w:val="24"/>
          <w:szCs w:val="24"/>
          <w:shd w:val="clear" w:color="auto" w:fill="FFFFFF"/>
        </w:rPr>
        <w:t>expresso em (4):</w:t>
      </w:r>
    </w:p>
    <w:p w:rsidR="00FA518A" w:rsidRPr="00E154A5" w:rsidRDefault="00014A56" w:rsidP="007D6DE1">
      <w:pPr>
        <w:spacing w:after="0" w:line="360" w:lineRule="auto"/>
        <w:jc w:val="center"/>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lang w:val="en-US"/>
          </w:rPr>
          <m:t>u</m:t>
        </m:r>
        <m:d>
          <m:dPr>
            <m:ctrlPr>
              <w:rPr>
                <w:rFonts w:ascii="Cambria Math" w:hAnsi="Times New Roman" w:cs="Times New Roman"/>
                <w:i/>
                <w:sz w:val="24"/>
                <w:szCs w:val="24"/>
                <w:shd w:val="clear" w:color="auto" w:fill="FFFFFF"/>
                <w:lang w:val="en-US"/>
              </w:rPr>
            </m:ctrlPr>
          </m:dPr>
          <m:e>
            <m:r>
              <w:rPr>
                <w:rFonts w:ascii="Cambria Math" w:hAnsi="Cambria Math" w:cs="Times New Roman"/>
                <w:sz w:val="24"/>
                <w:szCs w:val="24"/>
                <w:shd w:val="clear" w:color="auto" w:fill="FFFFFF"/>
                <w:lang w:val="en-US"/>
              </w:rPr>
              <m:t>M</m:t>
            </m:r>
            <m:r>
              <w:rPr>
                <w:rFonts w:ascii="Cambria Math" w:hAnsi="Times New Roman" w:cs="Times New Roman"/>
                <w:sz w:val="24"/>
                <w:szCs w:val="24"/>
                <w:shd w:val="clear" w:color="auto" w:fill="FFFFFF"/>
              </w:rPr>
              <m:t>,</m:t>
            </m:r>
            <m:r>
              <w:rPr>
                <w:rFonts w:ascii="Cambria Math" w:hAnsi="Cambria Math" w:cs="Times New Roman"/>
                <w:sz w:val="24"/>
                <w:szCs w:val="24"/>
                <w:shd w:val="clear" w:color="auto" w:fill="FFFFFF"/>
                <w:lang w:val="en-US"/>
              </w:rPr>
              <m:t>Z</m:t>
            </m:r>
          </m:e>
        </m:d>
        <m:r>
          <w:rPr>
            <w:rFonts w:ascii="Cambria Math" w:hAnsi="Times New Roman" w:cs="Times New Roman"/>
            <w:sz w:val="24"/>
            <w:szCs w:val="24"/>
            <w:shd w:val="clear" w:color="auto" w:fill="FFFFFF"/>
          </w:rPr>
          <m:t>=</m:t>
        </m:r>
        <m:nary>
          <m:naryPr>
            <m:chr m:val="∑"/>
            <m:limLoc m:val="undOvr"/>
            <m:ctrlPr>
              <w:rPr>
                <w:rFonts w:ascii="Cambria Math" w:hAnsi="Times New Roman" w:cs="Times New Roman"/>
                <w:i/>
                <w:sz w:val="24"/>
                <w:szCs w:val="24"/>
                <w:shd w:val="clear" w:color="auto" w:fill="FFFFFF"/>
                <w:lang w:val="en-US"/>
              </w:rPr>
            </m:ctrlPr>
          </m:naryPr>
          <m:sub>
            <m:r>
              <w:rPr>
                <w:rFonts w:ascii="Cambria Math" w:hAnsi="Cambria Math" w:cs="Times New Roman"/>
                <w:sz w:val="24"/>
                <w:szCs w:val="24"/>
                <w:shd w:val="clear" w:color="auto" w:fill="FFFFFF"/>
                <w:lang w:val="en-US"/>
              </w:rPr>
              <m:t>i</m:t>
            </m:r>
            <m:r>
              <w:rPr>
                <w:rFonts w:ascii="Cambria Math" w:hAnsi="Times New Roman" w:cs="Times New Roman"/>
                <w:sz w:val="24"/>
                <w:szCs w:val="24"/>
                <w:shd w:val="clear" w:color="auto" w:fill="FFFFFF"/>
              </w:rPr>
              <m:t>=1</m:t>
            </m:r>
          </m:sub>
          <m:sup>
            <m:r>
              <w:rPr>
                <w:rFonts w:ascii="Cambria Math" w:hAnsi="Cambria Math" w:cs="Times New Roman"/>
                <w:sz w:val="24"/>
                <w:szCs w:val="24"/>
                <w:shd w:val="clear" w:color="auto" w:fill="FFFFFF"/>
                <w:lang w:val="en-US"/>
              </w:rPr>
              <m:t>m</m:t>
            </m:r>
          </m:sup>
          <m:e>
            <m:sSub>
              <m:sSubPr>
                <m:ctrlPr>
                  <w:rPr>
                    <w:rFonts w:ascii="Cambria Math" w:hAnsi="Times New Roman" w:cs="Times New Roman"/>
                    <w:i/>
                    <w:sz w:val="24"/>
                    <w:szCs w:val="24"/>
                    <w:shd w:val="clear" w:color="auto" w:fill="FFFFFF"/>
                    <w:lang w:val="en-US"/>
                  </w:rPr>
                </m:ctrlPr>
              </m:sSubPr>
              <m:e>
                <m:r>
                  <w:rPr>
                    <w:rFonts w:ascii="Cambria Math" w:hAnsi="Cambria Math" w:cs="Times New Roman"/>
                    <w:sz w:val="24"/>
                    <w:szCs w:val="24"/>
                    <w:shd w:val="clear" w:color="auto" w:fill="FFFFFF"/>
                    <w:lang w:val="en-US"/>
                  </w:rPr>
                  <m:t>w</m:t>
                </m:r>
              </m:e>
              <m:sub>
                <m:r>
                  <w:rPr>
                    <w:rFonts w:ascii="Cambria Math" w:hAnsi="Cambria Math" w:cs="Times New Roman"/>
                    <w:sz w:val="24"/>
                    <w:szCs w:val="24"/>
                    <w:shd w:val="clear" w:color="auto" w:fill="FFFFFF"/>
                    <w:lang w:val="en-US"/>
                  </w:rPr>
                  <m:t>i</m:t>
                </m:r>
              </m:sub>
            </m:sSub>
            <m:sSub>
              <m:sSubPr>
                <m:ctrlPr>
                  <w:rPr>
                    <w:rFonts w:ascii="Cambria Math" w:hAnsi="Times New Roman" w:cs="Times New Roman"/>
                    <w:i/>
                    <w:sz w:val="24"/>
                    <w:szCs w:val="24"/>
                    <w:shd w:val="clear" w:color="auto" w:fill="FFFFFF"/>
                    <w:lang w:val="en-US"/>
                  </w:rPr>
                </m:ctrlPr>
              </m:sSubPr>
              <m:e>
                <m:r>
                  <w:rPr>
                    <w:rFonts w:ascii="Cambria Math" w:hAnsi="Cambria Math" w:cs="Times New Roman"/>
                    <w:sz w:val="24"/>
                    <w:szCs w:val="24"/>
                    <w:shd w:val="clear" w:color="auto" w:fill="FFFFFF"/>
                    <w:lang w:val="en-US"/>
                  </w:rPr>
                  <m:t>u</m:t>
                </m:r>
              </m:e>
              <m:sub>
                <m:r>
                  <w:rPr>
                    <w:rFonts w:ascii="Cambria Math" w:hAnsi="Cambria Math" w:cs="Times New Roman"/>
                    <w:sz w:val="24"/>
                    <w:szCs w:val="24"/>
                    <w:shd w:val="clear" w:color="auto" w:fill="FFFFFF"/>
                    <w:lang w:val="en-US"/>
                  </w:rPr>
                  <m:t>i</m:t>
                </m:r>
              </m:sub>
            </m:sSub>
            <m:r>
              <w:rPr>
                <w:rFonts w:ascii="Cambria Math" w:hAnsi="Times New Roman" w:cs="Times New Roman"/>
                <w:sz w:val="24"/>
                <w:szCs w:val="24"/>
                <w:shd w:val="clear" w:color="auto" w:fill="FFFFFF"/>
              </w:rPr>
              <m:t>(</m:t>
            </m:r>
            <m:r>
              <w:rPr>
                <w:rFonts w:ascii="Cambria Math" w:hAnsi="Cambria Math" w:cs="Times New Roman"/>
                <w:sz w:val="24"/>
                <w:szCs w:val="24"/>
                <w:shd w:val="clear" w:color="auto" w:fill="FFFFFF"/>
                <w:lang w:val="en-US"/>
              </w:rPr>
              <m:t>M</m:t>
            </m:r>
            <m:r>
              <w:rPr>
                <w:rFonts w:ascii="Cambria Math" w:hAnsi="Times New Roman" w:cs="Times New Roman"/>
                <w:sz w:val="24"/>
                <w:szCs w:val="24"/>
                <w:shd w:val="clear" w:color="auto" w:fill="FFFFFF"/>
              </w:rPr>
              <m:t>,</m:t>
            </m:r>
            <m:r>
              <w:rPr>
                <w:rFonts w:ascii="Cambria Math" w:hAnsi="Cambria Math" w:cs="Times New Roman"/>
                <w:sz w:val="24"/>
                <w:szCs w:val="24"/>
                <w:shd w:val="clear" w:color="auto" w:fill="FFFFFF"/>
                <w:lang w:val="en-US"/>
              </w:rPr>
              <m:t>Z</m:t>
            </m:r>
            <m:r>
              <w:rPr>
                <w:rFonts w:ascii="Cambria Math" w:hAnsi="Times New Roman" w:cs="Times New Roman"/>
                <w:sz w:val="24"/>
                <w:szCs w:val="24"/>
                <w:shd w:val="clear" w:color="auto" w:fill="FFFFFF"/>
              </w:rPr>
              <m:t>)</m:t>
            </m:r>
          </m:e>
        </m:nary>
      </m:oMath>
      <w:r w:rsidR="002A13A2" w:rsidRPr="00E154A5">
        <w:rPr>
          <w:rFonts w:ascii="Times New Roman" w:hAnsi="Times New Roman" w:cs="Times New Roman"/>
          <w:sz w:val="24"/>
          <w:szCs w:val="24"/>
          <w:shd w:val="clear" w:color="auto" w:fill="FFFFFF"/>
        </w:rPr>
        <w:t xml:space="preserve">                           </w:t>
      </w:r>
      <w:r w:rsidR="002A13A2" w:rsidRPr="00E154A5">
        <w:rPr>
          <w:rFonts w:ascii="Times New Roman" w:hAnsi="Times New Roman" w:cs="Times New Roman"/>
          <w:b/>
          <w:sz w:val="24"/>
          <w:szCs w:val="24"/>
          <w:shd w:val="clear" w:color="auto" w:fill="FFFFFF"/>
        </w:rPr>
        <w:t>(4)</w:t>
      </w:r>
    </w:p>
    <w:p w:rsidR="00014A56" w:rsidRPr="00E154A5" w:rsidRDefault="002A13A2" w:rsidP="007D6DE1">
      <w:pPr>
        <w:spacing w:after="0" w:line="360" w:lineRule="auto"/>
        <w:ind w:firstLine="709"/>
        <w:jc w:val="both"/>
        <w:rPr>
          <w:rFonts w:ascii="Times New Roman" w:hAnsi="Times New Roman" w:cs="Times New Roman"/>
          <w:sz w:val="24"/>
          <w:szCs w:val="24"/>
          <w:shd w:val="clear" w:color="auto" w:fill="FFFFFF"/>
        </w:rPr>
      </w:pPr>
      <w:r w:rsidRPr="00E154A5">
        <w:rPr>
          <w:rFonts w:ascii="Times New Roman" w:hAnsi="Times New Roman" w:cs="Times New Roman"/>
          <w:sz w:val="24"/>
          <w:szCs w:val="24"/>
          <w:shd w:val="clear" w:color="auto" w:fill="FFFFFF"/>
        </w:rPr>
        <w:t>O</w:t>
      </w:r>
      <w:r w:rsidR="00014A56" w:rsidRPr="00E154A5">
        <w:rPr>
          <w:rFonts w:ascii="Times New Roman" w:hAnsi="Times New Roman" w:cs="Times New Roman"/>
          <w:sz w:val="24"/>
          <w:szCs w:val="24"/>
          <w:shd w:val="clear" w:color="auto" w:fill="FFFFFF"/>
        </w:rPr>
        <w:t xml:space="preserve">nde </w:t>
      </w:r>
      <w:r w:rsidR="00014A56" w:rsidRPr="00E154A5">
        <w:rPr>
          <w:rFonts w:ascii="Times New Roman" w:hAnsi="Times New Roman" w:cs="Times New Roman"/>
          <w:i/>
          <w:sz w:val="24"/>
          <w:szCs w:val="24"/>
          <w:shd w:val="clear" w:color="auto" w:fill="FFFFFF"/>
        </w:rPr>
        <w:t>u</w:t>
      </w:r>
      <w:r w:rsidR="00014A56" w:rsidRPr="00E154A5">
        <w:rPr>
          <w:rFonts w:ascii="Times New Roman" w:hAnsi="Times New Roman" w:cs="Times New Roman"/>
          <w:sz w:val="24"/>
          <w:szCs w:val="24"/>
          <w:shd w:val="clear" w:color="auto" w:fill="FFFFFF"/>
        </w:rPr>
        <w:t xml:space="preserve"> é a utilidade do grupo, </w:t>
      </w:r>
      <w:r w:rsidR="00014A56" w:rsidRPr="00E154A5">
        <w:rPr>
          <w:rFonts w:ascii="Times New Roman" w:hAnsi="Times New Roman" w:cs="Times New Roman"/>
          <w:i/>
          <w:sz w:val="24"/>
          <w:szCs w:val="24"/>
          <w:shd w:val="clear" w:color="auto" w:fill="FFFFFF"/>
        </w:rPr>
        <w:t>w</w:t>
      </w:r>
      <w:r w:rsidR="00745F53" w:rsidRPr="00E154A5">
        <w:rPr>
          <w:rFonts w:ascii="Times New Roman" w:hAnsi="Times New Roman" w:cs="Times New Roman"/>
          <w:i/>
          <w:sz w:val="24"/>
          <w:szCs w:val="24"/>
          <w:shd w:val="clear" w:color="auto" w:fill="FFFFFF"/>
          <w:vertAlign w:val="subscript"/>
        </w:rPr>
        <w:t>i</w:t>
      </w:r>
      <w:r w:rsidR="00014A56" w:rsidRPr="00E154A5">
        <w:rPr>
          <w:rFonts w:ascii="Times New Roman" w:hAnsi="Times New Roman" w:cs="Times New Roman"/>
          <w:sz w:val="24"/>
          <w:szCs w:val="24"/>
          <w:shd w:val="clear" w:color="auto" w:fill="FFFFFF"/>
        </w:rPr>
        <w:t xml:space="preserve"> é </w:t>
      </w:r>
      <w:r w:rsidR="00745F53" w:rsidRPr="00E154A5">
        <w:rPr>
          <w:rFonts w:ascii="Times New Roman" w:hAnsi="Times New Roman" w:cs="Times New Roman"/>
          <w:sz w:val="24"/>
          <w:szCs w:val="24"/>
          <w:shd w:val="clear" w:color="auto" w:fill="FFFFFF"/>
        </w:rPr>
        <w:t xml:space="preserve">a importância atribuída pelo membro </w:t>
      </w:r>
      <w:r w:rsidR="00745F53" w:rsidRPr="00E154A5">
        <w:rPr>
          <w:rFonts w:ascii="Times New Roman" w:hAnsi="Times New Roman" w:cs="Times New Roman"/>
          <w:i/>
          <w:sz w:val="24"/>
          <w:szCs w:val="24"/>
          <w:shd w:val="clear" w:color="auto" w:fill="FFFFFF"/>
        </w:rPr>
        <w:t>i</w:t>
      </w:r>
      <w:r w:rsidR="00745F53" w:rsidRPr="00E154A5">
        <w:rPr>
          <w:rFonts w:ascii="Times New Roman" w:hAnsi="Times New Roman" w:cs="Times New Roman"/>
          <w:sz w:val="24"/>
          <w:szCs w:val="24"/>
          <w:shd w:val="clear" w:color="auto" w:fill="FFFFFF"/>
        </w:rPr>
        <w:t xml:space="preserve">, e </w:t>
      </w:r>
      <w:r w:rsidR="00745F53" w:rsidRPr="00E154A5">
        <w:rPr>
          <w:rFonts w:ascii="Times New Roman" w:hAnsi="Times New Roman" w:cs="Times New Roman"/>
          <w:i/>
          <w:sz w:val="24"/>
          <w:szCs w:val="24"/>
          <w:shd w:val="clear" w:color="auto" w:fill="FFFFFF"/>
        </w:rPr>
        <w:t>u</w:t>
      </w:r>
      <w:r w:rsidR="00745F53" w:rsidRPr="00E154A5">
        <w:rPr>
          <w:rFonts w:ascii="Times New Roman" w:hAnsi="Times New Roman" w:cs="Times New Roman"/>
          <w:i/>
          <w:sz w:val="24"/>
          <w:szCs w:val="24"/>
          <w:shd w:val="clear" w:color="auto" w:fill="FFFFFF"/>
          <w:vertAlign w:val="subscript"/>
        </w:rPr>
        <w:t>i</w:t>
      </w:r>
      <w:r w:rsidR="00745F53" w:rsidRPr="00E154A5">
        <w:rPr>
          <w:rFonts w:ascii="Times New Roman" w:hAnsi="Times New Roman" w:cs="Times New Roman"/>
          <w:sz w:val="24"/>
          <w:szCs w:val="24"/>
          <w:shd w:val="clear" w:color="auto" w:fill="FFFFFF"/>
        </w:rPr>
        <w:t xml:space="preserve"> é o valor da utilidade do membro </w:t>
      </w:r>
      <w:r w:rsidR="00745F53" w:rsidRPr="00E154A5">
        <w:rPr>
          <w:rFonts w:ascii="Times New Roman" w:hAnsi="Times New Roman" w:cs="Times New Roman"/>
          <w:i/>
          <w:sz w:val="24"/>
          <w:szCs w:val="24"/>
          <w:shd w:val="clear" w:color="auto" w:fill="FFFFFF"/>
        </w:rPr>
        <w:t>i</w:t>
      </w:r>
      <w:r w:rsidR="00745F53" w:rsidRPr="00E154A5">
        <w:rPr>
          <w:rFonts w:ascii="Times New Roman" w:hAnsi="Times New Roman" w:cs="Times New Roman"/>
          <w:sz w:val="24"/>
          <w:szCs w:val="24"/>
          <w:shd w:val="clear" w:color="auto" w:fill="FFFFFF"/>
        </w:rPr>
        <w:t>.</w:t>
      </w:r>
      <w:r w:rsidRPr="00E154A5">
        <w:rPr>
          <w:rFonts w:ascii="Times New Roman" w:hAnsi="Times New Roman" w:cs="Times New Roman"/>
          <w:sz w:val="24"/>
          <w:szCs w:val="24"/>
          <w:shd w:val="clear" w:color="auto" w:fill="FFFFFF"/>
        </w:rPr>
        <w:t xml:space="preserve"> Considerando que a relação expressa em (1) é verdadeira para todos os membros</w:t>
      </w:r>
      <w:r w:rsidR="003566CF" w:rsidRPr="00E154A5">
        <w:rPr>
          <w:rFonts w:ascii="Times New Roman" w:hAnsi="Times New Roman" w:cs="Times New Roman"/>
          <w:sz w:val="24"/>
          <w:szCs w:val="24"/>
          <w:shd w:val="clear" w:color="auto" w:fill="FFFFFF"/>
        </w:rPr>
        <w:t xml:space="preserve">, a análise de </w:t>
      </w:r>
      <w:r w:rsidRPr="00E154A5">
        <w:rPr>
          <w:rFonts w:ascii="Times New Roman" w:hAnsi="Times New Roman" w:cs="Times New Roman"/>
          <w:sz w:val="24"/>
          <w:szCs w:val="24"/>
          <w:shd w:val="clear" w:color="auto" w:fill="FFFFFF"/>
        </w:rPr>
        <w:t xml:space="preserve">(4) </w:t>
      </w:r>
      <w:r w:rsidR="003566CF" w:rsidRPr="00E154A5">
        <w:rPr>
          <w:rFonts w:ascii="Times New Roman" w:hAnsi="Times New Roman" w:cs="Times New Roman"/>
          <w:sz w:val="24"/>
          <w:szCs w:val="24"/>
          <w:shd w:val="clear" w:color="auto" w:fill="FFFFFF"/>
        </w:rPr>
        <w:t>permite</w:t>
      </w:r>
      <w:r w:rsidRPr="00E154A5">
        <w:rPr>
          <w:rFonts w:ascii="Times New Roman" w:hAnsi="Times New Roman" w:cs="Times New Roman"/>
          <w:sz w:val="24"/>
          <w:szCs w:val="24"/>
          <w:shd w:val="clear" w:color="auto" w:fill="FFFFFF"/>
        </w:rPr>
        <w:t xml:space="preserve"> </w:t>
      </w:r>
      <w:r w:rsidR="003566CF" w:rsidRPr="00E154A5">
        <w:rPr>
          <w:rFonts w:ascii="Times New Roman" w:hAnsi="Times New Roman" w:cs="Times New Roman"/>
          <w:sz w:val="24"/>
          <w:szCs w:val="24"/>
          <w:shd w:val="clear" w:color="auto" w:fill="FFFFFF"/>
        </w:rPr>
        <w:t xml:space="preserve">estabelecer </w:t>
      </w:r>
      <w:r w:rsidRPr="00E154A5">
        <w:rPr>
          <w:rFonts w:ascii="Times New Roman" w:hAnsi="Times New Roman" w:cs="Times New Roman"/>
          <w:sz w:val="24"/>
          <w:szCs w:val="24"/>
          <w:shd w:val="clear" w:color="auto" w:fill="FFFFFF"/>
        </w:rPr>
        <w:t>a seguinte relação</w:t>
      </w:r>
      <w:r w:rsidR="00530B78" w:rsidRPr="00E154A5">
        <w:rPr>
          <w:rFonts w:ascii="Times New Roman" w:hAnsi="Times New Roman" w:cs="Times New Roman"/>
          <w:sz w:val="24"/>
          <w:szCs w:val="24"/>
          <w:shd w:val="clear" w:color="auto" w:fill="FFFFFF"/>
        </w:rPr>
        <w:t xml:space="preserve"> para a utilidade</w:t>
      </w:r>
      <w:r w:rsidRPr="00E154A5">
        <w:rPr>
          <w:rFonts w:ascii="Times New Roman" w:hAnsi="Times New Roman" w:cs="Times New Roman"/>
          <w:sz w:val="24"/>
          <w:szCs w:val="24"/>
          <w:shd w:val="clear" w:color="auto" w:fill="FFFFFF"/>
        </w:rPr>
        <w:t xml:space="preserve"> coletiva: </w:t>
      </w:r>
    </w:p>
    <w:p w:rsidR="00014A56" w:rsidRPr="00E154A5" w:rsidRDefault="00257954" w:rsidP="007D6DE1">
      <w:pPr>
        <w:spacing w:after="0" w:line="360" w:lineRule="auto"/>
        <w:jc w:val="center"/>
        <w:rPr>
          <w:rFonts w:ascii="Times New Roman" w:hAnsi="Times New Roman" w:cs="Times New Roman"/>
          <w:sz w:val="24"/>
          <w:szCs w:val="24"/>
          <w:shd w:val="clear" w:color="auto" w:fill="FFFFFF"/>
        </w:rPr>
      </w:pPr>
      <m:oMath>
        <m:f>
          <m:fPr>
            <m:ctrlPr>
              <w:rPr>
                <w:rFonts w:ascii="Cambria Math" w:hAnsi="Times New Roman"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∂u</m:t>
            </m:r>
            <m:r>
              <w:rPr>
                <w:rFonts w:ascii="Cambria Math" w:hAnsi="Times New Roman" w:cs="Times New Roman"/>
                <w:sz w:val="28"/>
                <w:szCs w:val="28"/>
                <w:shd w:val="clear" w:color="auto" w:fill="FFFFFF"/>
              </w:rPr>
              <m:t>(</m:t>
            </m:r>
            <m:r>
              <w:rPr>
                <w:rFonts w:ascii="Cambria Math" w:hAnsi="Cambria Math" w:cs="Times New Roman"/>
                <w:sz w:val="28"/>
                <w:szCs w:val="28"/>
                <w:shd w:val="clear" w:color="auto" w:fill="FFFFFF"/>
                <w:lang w:val="en-US"/>
              </w:rPr>
              <m:t>M</m:t>
            </m:r>
            <m:r>
              <w:rPr>
                <w:rFonts w:ascii="Cambria Math" w:hAnsi="Times New Roman" w:cs="Times New Roman"/>
                <w:sz w:val="28"/>
                <w:szCs w:val="28"/>
                <w:shd w:val="clear" w:color="auto" w:fill="FFFFFF"/>
              </w:rPr>
              <m:t>,</m:t>
            </m:r>
            <m:r>
              <w:rPr>
                <w:rFonts w:ascii="Cambria Math" w:hAnsi="Cambria Math" w:cs="Times New Roman"/>
                <w:sz w:val="28"/>
                <w:szCs w:val="28"/>
                <w:shd w:val="clear" w:color="auto" w:fill="FFFFFF"/>
                <w:lang w:val="en-US"/>
              </w:rPr>
              <m:t>Z</m:t>
            </m:r>
            <m:r>
              <w:rPr>
                <w:rFonts w:ascii="Cambria Math" w:hAnsi="Times New Roman" w:cs="Times New Roman"/>
                <w:sz w:val="28"/>
                <w:szCs w:val="28"/>
                <w:shd w:val="clear" w:color="auto" w:fill="FFFFFF"/>
              </w:rPr>
              <m:t>)</m:t>
            </m:r>
          </m:num>
          <m:den>
            <m:r>
              <w:rPr>
                <w:rFonts w:ascii="Cambria Math" w:hAnsi="Cambria Math" w:cs="Times New Roman"/>
                <w:sz w:val="28"/>
                <w:szCs w:val="28"/>
                <w:shd w:val="clear" w:color="auto" w:fill="FFFFFF"/>
                <w:lang w:val="en-US"/>
              </w:rPr>
              <m:t>∂M</m:t>
            </m:r>
          </m:den>
        </m:f>
        <m:r>
          <w:rPr>
            <w:rFonts w:ascii="Cambria Math" w:hAnsi="Times New Roman" w:cs="Times New Roman"/>
            <w:sz w:val="28"/>
            <w:szCs w:val="28"/>
            <w:shd w:val="clear" w:color="auto" w:fill="FFFFFF"/>
          </w:rPr>
          <m:t>&gt;0</m:t>
        </m:r>
      </m:oMath>
      <w:r w:rsidR="002A13A2" w:rsidRPr="00E154A5">
        <w:rPr>
          <w:rFonts w:ascii="Times New Roman" w:hAnsi="Times New Roman" w:cs="Times New Roman"/>
          <w:sz w:val="24"/>
          <w:szCs w:val="24"/>
          <w:shd w:val="clear" w:color="auto" w:fill="FFFFFF"/>
        </w:rPr>
        <w:t xml:space="preserve">                                                    </w:t>
      </w:r>
      <w:r w:rsidR="002A13A2" w:rsidRPr="00E154A5">
        <w:rPr>
          <w:rFonts w:ascii="Times New Roman" w:hAnsi="Times New Roman" w:cs="Times New Roman"/>
          <w:b/>
          <w:sz w:val="24"/>
          <w:szCs w:val="24"/>
          <w:shd w:val="clear" w:color="auto" w:fill="FFFFFF"/>
        </w:rPr>
        <w:t>(5)</w:t>
      </w:r>
    </w:p>
    <w:p w:rsidR="00745F53" w:rsidRPr="00E154A5" w:rsidRDefault="00A34D5A" w:rsidP="007D6DE1">
      <w:pPr>
        <w:spacing w:after="0" w:line="360" w:lineRule="auto"/>
        <w:ind w:firstLine="709"/>
        <w:jc w:val="both"/>
        <w:rPr>
          <w:rFonts w:ascii="Times New Roman" w:hAnsi="Times New Roman" w:cs="Times New Roman"/>
          <w:sz w:val="24"/>
          <w:szCs w:val="24"/>
          <w:shd w:val="clear" w:color="auto" w:fill="FFFFFF"/>
        </w:rPr>
      </w:pPr>
      <w:r w:rsidRPr="00E154A5">
        <w:rPr>
          <w:rFonts w:ascii="Times New Roman" w:hAnsi="Times New Roman" w:cs="Times New Roman"/>
          <w:sz w:val="24"/>
          <w:szCs w:val="24"/>
          <w:shd w:val="clear" w:color="auto" w:fill="FFFFFF"/>
        </w:rPr>
        <w:lastRenderedPageBreak/>
        <w:t xml:space="preserve">Deste modo, argumenta-se que a decisão coletiva não cause prejuízo ao princípio da não saciedade. </w:t>
      </w:r>
      <w:r w:rsidR="00745F53" w:rsidRPr="00E154A5">
        <w:rPr>
          <w:rFonts w:ascii="Times New Roman" w:hAnsi="Times New Roman" w:cs="Times New Roman"/>
          <w:sz w:val="24"/>
          <w:szCs w:val="24"/>
          <w:shd w:val="clear" w:color="auto" w:fill="FFFFFF"/>
        </w:rPr>
        <w:t>Considerando ainda que</w:t>
      </w:r>
      <w:r w:rsidR="00530B78" w:rsidRPr="00E154A5">
        <w:rPr>
          <w:rFonts w:ascii="Times New Roman" w:hAnsi="Times New Roman" w:cs="Times New Roman"/>
          <w:sz w:val="24"/>
          <w:szCs w:val="24"/>
          <w:shd w:val="clear" w:color="auto" w:fill="FFFFFF"/>
        </w:rPr>
        <w:t xml:space="preserve"> o retorno médio obtido do experimento seja função das ações, ou seja</w:t>
      </w:r>
      <w:r w:rsidR="00745F53" w:rsidRPr="00E154A5">
        <w:rPr>
          <w:rFonts w:ascii="Times New Roman" w:hAnsi="Times New Roman" w:cs="Times New Roman"/>
          <w:sz w:val="24"/>
          <w:szCs w:val="24"/>
          <w:shd w:val="clear" w:color="auto" w:fill="FFFFFF"/>
        </w:rPr>
        <w:t xml:space="preserve"> </w:t>
      </w:r>
      <w:r w:rsidR="00745F53" w:rsidRPr="00E154A5">
        <w:rPr>
          <w:rFonts w:ascii="Times New Roman" w:hAnsi="Times New Roman" w:cs="Times New Roman"/>
          <w:i/>
          <w:sz w:val="24"/>
          <w:szCs w:val="24"/>
          <w:shd w:val="clear" w:color="auto" w:fill="FFFFFF"/>
        </w:rPr>
        <w:t>M</w:t>
      </w:r>
      <w:r w:rsidR="00745F53" w:rsidRPr="00E154A5">
        <w:rPr>
          <w:rFonts w:ascii="Times New Roman" w:hAnsi="Times New Roman" w:cs="Times New Roman"/>
          <w:sz w:val="24"/>
          <w:szCs w:val="24"/>
          <w:shd w:val="clear" w:color="auto" w:fill="FFFFFF"/>
        </w:rPr>
        <w:t>(</w:t>
      </w:r>
      <w:r w:rsidR="00745F53" w:rsidRPr="00E154A5">
        <w:rPr>
          <w:rFonts w:ascii="Times New Roman" w:hAnsi="Times New Roman" w:cs="Times New Roman"/>
          <w:i/>
          <w:sz w:val="24"/>
          <w:szCs w:val="24"/>
          <w:shd w:val="clear" w:color="auto" w:fill="FFFFFF"/>
        </w:rPr>
        <w:t>a</w:t>
      </w:r>
      <w:r w:rsidR="00745F53" w:rsidRPr="00E154A5">
        <w:rPr>
          <w:rFonts w:ascii="Times New Roman" w:hAnsi="Times New Roman" w:cs="Times New Roman"/>
          <w:sz w:val="24"/>
          <w:szCs w:val="24"/>
          <w:shd w:val="clear" w:color="auto" w:fill="FFFFFF"/>
        </w:rPr>
        <w:t>)</w:t>
      </w:r>
      <w:r w:rsidR="00530B78" w:rsidRPr="00E154A5">
        <w:rPr>
          <w:rFonts w:ascii="Times New Roman" w:hAnsi="Times New Roman" w:cs="Times New Roman"/>
          <w:sz w:val="24"/>
          <w:szCs w:val="24"/>
          <w:shd w:val="clear" w:color="auto" w:fill="FFFFFF"/>
        </w:rPr>
        <w:t xml:space="preserve">, </w:t>
      </w:r>
      <w:r w:rsidR="00745F53" w:rsidRPr="00E154A5">
        <w:rPr>
          <w:rFonts w:ascii="Times New Roman" w:hAnsi="Times New Roman" w:cs="Times New Roman"/>
          <w:sz w:val="24"/>
          <w:szCs w:val="24"/>
          <w:shd w:val="clear" w:color="auto" w:fill="FFFFFF"/>
        </w:rPr>
        <w:t xml:space="preserve">e utilizando a regra da cadeia </w:t>
      </w:r>
      <w:r w:rsidR="00530B78" w:rsidRPr="00E154A5">
        <w:rPr>
          <w:rFonts w:ascii="Times New Roman" w:hAnsi="Times New Roman" w:cs="Times New Roman"/>
          <w:sz w:val="24"/>
          <w:szCs w:val="24"/>
          <w:shd w:val="clear" w:color="auto" w:fill="FFFFFF"/>
        </w:rPr>
        <w:t>tem-se a seguinte relação aproximada (6):</w:t>
      </w:r>
    </w:p>
    <w:p w:rsidR="00745F53" w:rsidRPr="00E154A5" w:rsidRDefault="00257954" w:rsidP="007D6DE1">
      <w:pPr>
        <w:spacing w:after="0" w:line="360" w:lineRule="auto"/>
        <w:jc w:val="center"/>
        <w:rPr>
          <w:rFonts w:ascii="Times New Roman" w:hAnsi="Times New Roman" w:cs="Times New Roman"/>
          <w:sz w:val="24"/>
          <w:szCs w:val="24"/>
          <w:shd w:val="clear" w:color="auto" w:fill="FFFFFF"/>
        </w:rPr>
      </w:pPr>
      <m:oMath>
        <m:f>
          <m:fPr>
            <m:ctrlPr>
              <w:rPr>
                <w:rFonts w:ascii="Cambria Math" w:hAnsi="Times New Roman"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∂u</m:t>
            </m:r>
            <m:r>
              <w:rPr>
                <w:rFonts w:ascii="Cambria Math" w:hAnsi="Times New Roman" w:cs="Times New Roman"/>
                <w:sz w:val="28"/>
                <w:szCs w:val="28"/>
                <w:shd w:val="clear" w:color="auto" w:fill="FFFFFF"/>
              </w:rPr>
              <m:t>(</m:t>
            </m:r>
            <m:r>
              <w:rPr>
                <w:rFonts w:ascii="Cambria Math" w:hAnsi="Cambria Math" w:cs="Times New Roman"/>
                <w:sz w:val="28"/>
                <w:szCs w:val="28"/>
                <w:shd w:val="clear" w:color="auto" w:fill="FFFFFF"/>
                <w:lang w:val="en-US"/>
              </w:rPr>
              <m:t>M</m:t>
            </m:r>
            <m:r>
              <w:rPr>
                <w:rFonts w:ascii="Cambria Math" w:hAnsi="Times New Roman" w:cs="Times New Roman"/>
                <w:sz w:val="28"/>
                <w:szCs w:val="28"/>
                <w:shd w:val="clear" w:color="auto" w:fill="FFFFFF"/>
              </w:rPr>
              <m:t>,</m:t>
            </m:r>
            <m:r>
              <w:rPr>
                <w:rFonts w:ascii="Cambria Math" w:hAnsi="Cambria Math" w:cs="Times New Roman"/>
                <w:sz w:val="28"/>
                <w:szCs w:val="28"/>
                <w:shd w:val="clear" w:color="auto" w:fill="FFFFFF"/>
                <w:lang w:val="en-US"/>
              </w:rPr>
              <m:t>Z</m:t>
            </m:r>
            <m:r>
              <w:rPr>
                <w:rFonts w:ascii="Cambria Math" w:hAnsi="Times New Roman" w:cs="Times New Roman"/>
                <w:sz w:val="28"/>
                <w:szCs w:val="28"/>
                <w:shd w:val="clear" w:color="auto" w:fill="FFFFFF"/>
              </w:rPr>
              <m:t>)</m:t>
            </m:r>
          </m:num>
          <m:den>
            <m:r>
              <w:rPr>
                <w:rFonts w:ascii="Cambria Math" w:hAnsi="Cambria Math" w:cs="Times New Roman"/>
                <w:sz w:val="28"/>
                <w:szCs w:val="28"/>
                <w:shd w:val="clear" w:color="auto" w:fill="FFFFFF"/>
                <w:lang w:val="en-US"/>
              </w:rPr>
              <m:t>∂a</m:t>
            </m:r>
          </m:den>
        </m:f>
        <m:r>
          <w:rPr>
            <w:rFonts w:ascii="Cambria Math" w:hAnsi="Times New Roman" w:cs="Times New Roman"/>
            <w:sz w:val="28"/>
            <w:szCs w:val="28"/>
            <w:shd w:val="clear" w:color="auto" w:fill="FFFFFF"/>
          </w:rPr>
          <m:t>=</m:t>
        </m:r>
        <m:f>
          <m:fPr>
            <m:ctrlPr>
              <w:rPr>
                <w:rFonts w:ascii="Cambria Math" w:hAnsi="Times New Roman"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∂u</m:t>
            </m:r>
          </m:num>
          <m:den>
            <m:r>
              <w:rPr>
                <w:rFonts w:ascii="Cambria Math" w:hAnsi="Cambria Math" w:cs="Times New Roman"/>
                <w:sz w:val="28"/>
                <w:szCs w:val="28"/>
                <w:shd w:val="clear" w:color="auto" w:fill="FFFFFF"/>
                <w:lang w:val="en-US"/>
              </w:rPr>
              <m:t>∂M</m:t>
            </m:r>
          </m:den>
        </m:f>
        <m:f>
          <m:fPr>
            <m:ctrlPr>
              <w:rPr>
                <w:rFonts w:ascii="Cambria Math" w:hAnsi="Times New Roman"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dM</m:t>
            </m:r>
          </m:num>
          <m:den>
            <m:r>
              <w:rPr>
                <w:rFonts w:ascii="Cambria Math" w:hAnsi="Cambria Math" w:cs="Times New Roman"/>
                <w:sz w:val="28"/>
                <w:szCs w:val="28"/>
                <w:shd w:val="clear" w:color="auto" w:fill="FFFFFF"/>
                <w:lang w:val="en-US"/>
              </w:rPr>
              <m:t>da</m:t>
            </m:r>
          </m:den>
        </m:f>
        <m:r>
          <w:rPr>
            <w:rFonts w:ascii="Cambria Math" w:hAnsi="Times New Roman" w:cs="Times New Roman"/>
            <w:sz w:val="28"/>
            <w:szCs w:val="28"/>
            <w:shd w:val="clear" w:color="auto" w:fill="FFFFFF"/>
          </w:rPr>
          <m:t>+</m:t>
        </m:r>
        <m:f>
          <m:fPr>
            <m:ctrlPr>
              <w:rPr>
                <w:rFonts w:ascii="Cambria Math" w:hAnsi="Times New Roman"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∂u</m:t>
            </m:r>
          </m:num>
          <m:den>
            <m:r>
              <w:rPr>
                <w:rFonts w:ascii="Cambria Math" w:hAnsi="Cambria Math" w:cs="Times New Roman"/>
                <w:sz w:val="28"/>
                <w:szCs w:val="28"/>
                <w:shd w:val="clear" w:color="auto" w:fill="FFFFFF"/>
                <w:lang w:val="en-US"/>
              </w:rPr>
              <m:t>∂Z</m:t>
            </m:r>
          </m:den>
        </m:f>
        <m:f>
          <m:fPr>
            <m:ctrlPr>
              <w:rPr>
                <w:rFonts w:ascii="Cambria Math" w:hAnsi="Times New Roman"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dZ</m:t>
            </m:r>
          </m:num>
          <m:den>
            <m:r>
              <w:rPr>
                <w:rFonts w:ascii="Cambria Math" w:hAnsi="Cambria Math" w:cs="Times New Roman"/>
                <w:sz w:val="28"/>
                <w:szCs w:val="28"/>
                <w:shd w:val="clear" w:color="auto" w:fill="FFFFFF"/>
                <w:lang w:val="en-US"/>
              </w:rPr>
              <m:t>da</m:t>
            </m:r>
          </m:den>
        </m:f>
        <m:r>
          <w:rPr>
            <w:rFonts w:ascii="Cambria Math" w:hAnsi="Times New Roman" w:cs="Times New Roman"/>
            <w:sz w:val="28"/>
            <w:szCs w:val="28"/>
            <w:shd w:val="clear" w:color="auto" w:fill="FFFFFF"/>
          </w:rPr>
          <m:t>=</m:t>
        </m:r>
        <m:f>
          <m:fPr>
            <m:ctrlPr>
              <w:rPr>
                <w:rFonts w:ascii="Cambria Math" w:hAnsi="Times New Roman"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∂u</m:t>
            </m:r>
          </m:num>
          <m:den>
            <m:r>
              <w:rPr>
                <w:rFonts w:ascii="Cambria Math" w:hAnsi="Cambria Math" w:cs="Times New Roman"/>
                <w:sz w:val="28"/>
                <w:szCs w:val="28"/>
                <w:shd w:val="clear" w:color="auto" w:fill="FFFFFF"/>
                <w:lang w:val="en-US"/>
              </w:rPr>
              <m:t>∂a</m:t>
            </m:r>
          </m:den>
        </m:f>
      </m:oMath>
      <w:r w:rsidR="00530B78" w:rsidRPr="00E154A5">
        <w:rPr>
          <w:rFonts w:ascii="Times New Roman" w:hAnsi="Times New Roman" w:cs="Times New Roman"/>
          <w:sz w:val="24"/>
          <w:szCs w:val="24"/>
          <w:shd w:val="clear" w:color="auto" w:fill="FFFFFF"/>
        </w:rPr>
        <w:t xml:space="preserve">      </w:t>
      </w:r>
      <w:r w:rsidR="002E12B3" w:rsidRPr="00E154A5">
        <w:rPr>
          <w:rFonts w:ascii="Times New Roman" w:hAnsi="Times New Roman" w:cs="Times New Roman"/>
          <w:sz w:val="24"/>
          <w:szCs w:val="24"/>
          <w:shd w:val="clear" w:color="auto" w:fill="FFFFFF"/>
        </w:rPr>
        <w:t xml:space="preserve">        </w:t>
      </w:r>
      <w:r w:rsidR="008C4715" w:rsidRPr="00E154A5">
        <w:rPr>
          <w:rFonts w:ascii="Times New Roman" w:hAnsi="Times New Roman" w:cs="Times New Roman"/>
          <w:sz w:val="24"/>
          <w:szCs w:val="24"/>
          <w:shd w:val="clear" w:color="auto" w:fill="FFFFFF"/>
        </w:rPr>
        <w:t xml:space="preserve">  </w:t>
      </w:r>
      <w:r w:rsidR="002E12B3" w:rsidRPr="00E154A5">
        <w:rPr>
          <w:rFonts w:ascii="Times New Roman" w:hAnsi="Times New Roman" w:cs="Times New Roman"/>
          <w:sz w:val="24"/>
          <w:szCs w:val="24"/>
          <w:shd w:val="clear" w:color="auto" w:fill="FFFFFF"/>
        </w:rPr>
        <w:t xml:space="preserve">  </w:t>
      </w:r>
      <w:r w:rsidR="00530B78" w:rsidRPr="00E154A5">
        <w:rPr>
          <w:rFonts w:ascii="Times New Roman" w:hAnsi="Times New Roman" w:cs="Times New Roman"/>
          <w:sz w:val="24"/>
          <w:szCs w:val="24"/>
          <w:shd w:val="clear" w:color="auto" w:fill="FFFFFF"/>
        </w:rPr>
        <w:t xml:space="preserve"> </w:t>
      </w:r>
      <w:r w:rsidR="00530B78" w:rsidRPr="00E154A5">
        <w:rPr>
          <w:rFonts w:ascii="Times New Roman" w:hAnsi="Times New Roman" w:cs="Times New Roman"/>
          <w:b/>
          <w:sz w:val="24"/>
          <w:szCs w:val="24"/>
          <w:shd w:val="clear" w:color="auto" w:fill="FFFFFF"/>
        </w:rPr>
        <w:t>(6)</w:t>
      </w:r>
    </w:p>
    <w:p w:rsidR="008C4715" w:rsidRPr="00FB7D58" w:rsidRDefault="008E4BE3"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 xml:space="preserve">Da mesma forma, argumenta-se que os princípios de saliência e dominância estejam mantidos no ambiente de decisão coletiva. </w:t>
      </w:r>
      <w:del w:id="301" w:author="Adriano Maniçoba da Silva" w:date="2017-12-08T01:52:00Z">
        <w:r w:rsidR="008C4715" w:rsidRPr="003A16B5" w:rsidDel="004213A0">
          <w:rPr>
            <w:rFonts w:ascii="Times New Roman" w:hAnsi="Times New Roman" w:cs="Times New Roman"/>
            <w:sz w:val="24"/>
            <w:szCs w:val="24"/>
            <w:shd w:val="clear" w:color="auto" w:fill="FFFFFF"/>
          </w:rPr>
          <w:delText xml:space="preserve">Ressalva-se </w:delText>
        </w:r>
        <w:r w:rsidR="003C6F20" w:rsidDel="004213A0">
          <w:rPr>
            <w:rFonts w:ascii="Times New Roman" w:hAnsi="Times New Roman" w:cs="Times New Roman"/>
            <w:sz w:val="24"/>
            <w:szCs w:val="24"/>
            <w:shd w:val="clear" w:color="auto" w:fill="FFFFFF"/>
          </w:rPr>
          <w:delText>contudo</w:delText>
        </w:r>
      </w:del>
      <w:ins w:id="302" w:author="Adriano Maniçoba da Silva" w:date="2017-12-08T01:52:00Z">
        <w:r w:rsidR="004213A0" w:rsidRPr="003A16B5">
          <w:rPr>
            <w:rFonts w:ascii="Times New Roman" w:hAnsi="Times New Roman" w:cs="Times New Roman"/>
            <w:sz w:val="24"/>
            <w:szCs w:val="24"/>
            <w:shd w:val="clear" w:color="auto" w:fill="FFFFFF"/>
          </w:rPr>
          <w:t>Ressalva-se, contudo,</w:t>
        </w:r>
      </w:ins>
      <w:r w:rsidR="003C6F20">
        <w:rPr>
          <w:rFonts w:ascii="Times New Roman" w:hAnsi="Times New Roman" w:cs="Times New Roman"/>
          <w:sz w:val="24"/>
          <w:szCs w:val="24"/>
          <w:shd w:val="clear" w:color="auto" w:fill="FFFFFF"/>
        </w:rPr>
        <w:t xml:space="preserve"> </w:t>
      </w:r>
      <w:r w:rsidR="008C4715" w:rsidRPr="003A16B5">
        <w:rPr>
          <w:rFonts w:ascii="Times New Roman" w:hAnsi="Times New Roman" w:cs="Times New Roman"/>
          <w:sz w:val="24"/>
          <w:szCs w:val="24"/>
          <w:shd w:val="clear" w:color="auto" w:fill="FFFFFF"/>
        </w:rPr>
        <w:t xml:space="preserve">que para que o expresso em (6) seja verdadeiro </w:t>
      </w:r>
      <w:r w:rsidR="00967270">
        <w:rPr>
          <w:rFonts w:ascii="Times New Roman" w:hAnsi="Times New Roman" w:cs="Times New Roman"/>
          <w:sz w:val="24"/>
          <w:szCs w:val="24"/>
          <w:shd w:val="clear" w:color="auto" w:fill="FFFFFF"/>
        </w:rPr>
        <w:t>são</w:t>
      </w:r>
      <w:r w:rsidR="008C4715" w:rsidRPr="003A16B5">
        <w:rPr>
          <w:rFonts w:ascii="Times New Roman" w:hAnsi="Times New Roman" w:cs="Times New Roman"/>
          <w:sz w:val="24"/>
          <w:szCs w:val="24"/>
          <w:shd w:val="clear" w:color="auto" w:fill="FFFFFF"/>
        </w:rPr>
        <w:t xml:space="preserve"> necessário</w:t>
      </w:r>
      <w:r w:rsidR="00967270">
        <w:rPr>
          <w:rFonts w:ascii="Times New Roman" w:hAnsi="Times New Roman" w:cs="Times New Roman"/>
          <w:sz w:val="24"/>
          <w:szCs w:val="24"/>
          <w:shd w:val="clear" w:color="auto" w:fill="FFFFFF"/>
        </w:rPr>
        <w:t>s</w:t>
      </w:r>
      <w:r w:rsidR="008C4715" w:rsidRPr="003A16B5">
        <w:rPr>
          <w:rFonts w:ascii="Times New Roman" w:hAnsi="Times New Roman" w:cs="Times New Roman"/>
          <w:sz w:val="24"/>
          <w:szCs w:val="24"/>
          <w:shd w:val="clear" w:color="auto" w:fill="FFFFFF"/>
        </w:rPr>
        <w:t xml:space="preserve"> cuidados metodológicos </w:t>
      </w:r>
      <w:r w:rsidRPr="003A16B5">
        <w:rPr>
          <w:rFonts w:ascii="Times New Roman" w:hAnsi="Times New Roman" w:cs="Times New Roman"/>
          <w:sz w:val="24"/>
          <w:szCs w:val="24"/>
          <w:shd w:val="clear" w:color="auto" w:fill="FFFFFF"/>
        </w:rPr>
        <w:t xml:space="preserve">em relação </w:t>
      </w:r>
      <w:r w:rsidR="008D378A" w:rsidRPr="003A16B5">
        <w:rPr>
          <w:rFonts w:ascii="Times New Roman" w:hAnsi="Times New Roman" w:cs="Times New Roman"/>
          <w:sz w:val="24"/>
          <w:szCs w:val="24"/>
          <w:shd w:val="clear" w:color="auto" w:fill="FFFFFF"/>
        </w:rPr>
        <w:t>ao efeito de cada ação do participante e sua percepção sobre o retorno médio. Para que isso seja maximizado</w:t>
      </w:r>
      <w:ins w:id="303" w:author="Adriano Maniçoba da Silva" w:date="2017-12-08T22:18:00Z">
        <w:r w:rsidR="00946988">
          <w:rPr>
            <w:rFonts w:ascii="Times New Roman" w:hAnsi="Times New Roman" w:cs="Times New Roman"/>
            <w:sz w:val="24"/>
            <w:szCs w:val="24"/>
            <w:shd w:val="clear" w:color="auto" w:fill="FFFFFF"/>
          </w:rPr>
          <w:t>,</w:t>
        </w:r>
      </w:ins>
      <w:r w:rsidR="008D378A" w:rsidRPr="003A16B5">
        <w:rPr>
          <w:rFonts w:ascii="Times New Roman" w:hAnsi="Times New Roman" w:cs="Times New Roman"/>
          <w:sz w:val="24"/>
          <w:szCs w:val="24"/>
          <w:shd w:val="clear" w:color="auto" w:fill="FFFFFF"/>
        </w:rPr>
        <w:t xml:space="preserve"> é </w:t>
      </w:r>
      <w:r w:rsidR="00967270">
        <w:rPr>
          <w:rFonts w:ascii="Times New Roman" w:hAnsi="Times New Roman" w:cs="Times New Roman"/>
          <w:sz w:val="24"/>
          <w:szCs w:val="24"/>
          <w:shd w:val="clear" w:color="auto" w:fill="FFFFFF"/>
        </w:rPr>
        <w:t>preciso</w:t>
      </w:r>
      <w:r w:rsidR="008D378A" w:rsidRPr="003A16B5">
        <w:rPr>
          <w:rFonts w:ascii="Times New Roman" w:hAnsi="Times New Roman" w:cs="Times New Roman"/>
          <w:sz w:val="24"/>
          <w:szCs w:val="24"/>
          <w:shd w:val="clear" w:color="auto" w:fill="FFFFFF"/>
        </w:rPr>
        <w:t xml:space="preserve"> que o simulador esteja calibrado e que o</w:t>
      </w:r>
      <w:r w:rsidR="00967270">
        <w:rPr>
          <w:rFonts w:ascii="Times New Roman" w:hAnsi="Times New Roman" w:cs="Times New Roman"/>
          <w:sz w:val="24"/>
          <w:szCs w:val="24"/>
          <w:shd w:val="clear" w:color="auto" w:fill="FFFFFF"/>
        </w:rPr>
        <w:t>s</w:t>
      </w:r>
      <w:r w:rsidR="008D378A" w:rsidRPr="003A16B5">
        <w:rPr>
          <w:rFonts w:ascii="Times New Roman" w:hAnsi="Times New Roman" w:cs="Times New Roman"/>
          <w:sz w:val="24"/>
          <w:szCs w:val="24"/>
          <w:shd w:val="clear" w:color="auto" w:fill="FFFFFF"/>
        </w:rPr>
        <w:t xml:space="preserve"> participante</w:t>
      </w:r>
      <w:r w:rsidR="00967270">
        <w:rPr>
          <w:rFonts w:ascii="Times New Roman" w:hAnsi="Times New Roman" w:cs="Times New Roman"/>
          <w:sz w:val="24"/>
          <w:szCs w:val="24"/>
          <w:shd w:val="clear" w:color="auto" w:fill="FFFFFF"/>
        </w:rPr>
        <w:t>s</w:t>
      </w:r>
      <w:r w:rsidR="008D378A" w:rsidRPr="003A16B5">
        <w:rPr>
          <w:rFonts w:ascii="Times New Roman" w:hAnsi="Times New Roman" w:cs="Times New Roman"/>
          <w:sz w:val="24"/>
          <w:szCs w:val="24"/>
          <w:shd w:val="clear" w:color="auto" w:fill="FFFFFF"/>
        </w:rPr>
        <w:t xml:space="preserve"> seja</w:t>
      </w:r>
      <w:r w:rsidR="00967270">
        <w:rPr>
          <w:rFonts w:ascii="Times New Roman" w:hAnsi="Times New Roman" w:cs="Times New Roman"/>
          <w:sz w:val="24"/>
          <w:szCs w:val="24"/>
          <w:shd w:val="clear" w:color="auto" w:fill="FFFFFF"/>
        </w:rPr>
        <w:t>m</w:t>
      </w:r>
      <w:r w:rsidR="008D378A" w:rsidRPr="003A16B5">
        <w:rPr>
          <w:rFonts w:ascii="Times New Roman" w:hAnsi="Times New Roman" w:cs="Times New Roman"/>
          <w:sz w:val="24"/>
          <w:szCs w:val="24"/>
          <w:shd w:val="clear" w:color="auto" w:fill="FFFFFF"/>
        </w:rPr>
        <w:t xml:space="preserve"> </w:t>
      </w:r>
      <w:r w:rsidR="00A3577C" w:rsidRPr="003A16B5">
        <w:rPr>
          <w:rFonts w:ascii="Times New Roman" w:hAnsi="Times New Roman" w:cs="Times New Roman"/>
          <w:sz w:val="24"/>
          <w:szCs w:val="24"/>
          <w:shd w:val="clear" w:color="auto" w:fill="FFFFFF"/>
        </w:rPr>
        <w:t>instruído</w:t>
      </w:r>
      <w:r w:rsidR="00967270">
        <w:rPr>
          <w:rFonts w:ascii="Times New Roman" w:hAnsi="Times New Roman" w:cs="Times New Roman"/>
          <w:sz w:val="24"/>
          <w:szCs w:val="24"/>
          <w:shd w:val="clear" w:color="auto" w:fill="FFFFFF"/>
        </w:rPr>
        <w:t>s</w:t>
      </w:r>
      <w:r w:rsidR="008D378A" w:rsidRPr="003A16B5">
        <w:rPr>
          <w:rFonts w:ascii="Times New Roman" w:hAnsi="Times New Roman" w:cs="Times New Roman"/>
          <w:sz w:val="24"/>
          <w:szCs w:val="24"/>
          <w:shd w:val="clear" w:color="auto" w:fill="FFFFFF"/>
        </w:rPr>
        <w:t xml:space="preserve"> na interpretação da relação.</w:t>
      </w:r>
      <w:r w:rsidR="00A3577C" w:rsidRPr="003A16B5">
        <w:rPr>
          <w:rFonts w:ascii="Times New Roman" w:hAnsi="Times New Roman" w:cs="Times New Roman"/>
          <w:sz w:val="24"/>
          <w:szCs w:val="24"/>
          <w:shd w:val="clear" w:color="auto" w:fill="FFFFFF"/>
        </w:rPr>
        <w:t xml:space="preserve"> Verifica-se deste modo que</w:t>
      </w:r>
      <w:r w:rsidRPr="003A16B5">
        <w:rPr>
          <w:rFonts w:ascii="Times New Roman" w:hAnsi="Times New Roman" w:cs="Times New Roman"/>
          <w:sz w:val="24"/>
          <w:szCs w:val="24"/>
          <w:shd w:val="clear" w:color="auto" w:fill="FFFFFF"/>
        </w:rPr>
        <w:t xml:space="preserve">, desde que o simulador esteja calibrado e os participantes sejam treinados na interpretação dos resultados, </w:t>
      </w:r>
      <w:r w:rsidR="00A3577C" w:rsidRPr="003A16B5">
        <w:rPr>
          <w:rFonts w:ascii="Times New Roman" w:hAnsi="Times New Roman" w:cs="Times New Roman"/>
          <w:sz w:val="24"/>
          <w:szCs w:val="24"/>
          <w:shd w:val="clear" w:color="auto" w:fill="FFFFFF"/>
        </w:rPr>
        <w:t>o fato d</w:t>
      </w:r>
      <w:r w:rsidRPr="003A16B5">
        <w:rPr>
          <w:rFonts w:ascii="Times New Roman" w:hAnsi="Times New Roman" w:cs="Times New Roman"/>
          <w:sz w:val="24"/>
          <w:szCs w:val="24"/>
          <w:shd w:val="clear" w:color="auto" w:fill="FFFFFF"/>
        </w:rPr>
        <w:t>os</w:t>
      </w:r>
      <w:r w:rsidR="00A3577C" w:rsidRPr="003A16B5">
        <w:rPr>
          <w:rFonts w:ascii="Times New Roman" w:hAnsi="Times New Roman" w:cs="Times New Roman"/>
          <w:sz w:val="24"/>
          <w:szCs w:val="24"/>
          <w:shd w:val="clear" w:color="auto" w:fill="FFFFFF"/>
        </w:rPr>
        <w:t xml:space="preserve"> </w:t>
      </w:r>
      <w:r w:rsidR="00C2238D">
        <w:rPr>
          <w:rFonts w:ascii="Times New Roman" w:hAnsi="Times New Roman" w:cs="Times New Roman"/>
          <w:sz w:val="24"/>
          <w:szCs w:val="24"/>
          <w:shd w:val="clear" w:color="auto" w:fill="FFFFFF"/>
        </w:rPr>
        <w:t>jogos de empresas</w:t>
      </w:r>
      <w:r w:rsidR="00A3577C" w:rsidRPr="003A16B5">
        <w:rPr>
          <w:rFonts w:ascii="Times New Roman" w:hAnsi="Times New Roman" w:cs="Times New Roman"/>
          <w:sz w:val="24"/>
          <w:szCs w:val="24"/>
          <w:shd w:val="clear" w:color="auto" w:fill="FFFFFF"/>
        </w:rPr>
        <w:t xml:space="preserve"> utilizar</w:t>
      </w:r>
      <w:r w:rsidRPr="003A16B5">
        <w:rPr>
          <w:rFonts w:ascii="Times New Roman" w:hAnsi="Times New Roman" w:cs="Times New Roman"/>
          <w:sz w:val="24"/>
          <w:szCs w:val="24"/>
          <w:shd w:val="clear" w:color="auto" w:fill="FFFFFF"/>
        </w:rPr>
        <w:t>em</w:t>
      </w:r>
      <w:r w:rsidR="00A3577C" w:rsidRPr="003A16B5">
        <w:rPr>
          <w:rFonts w:ascii="Times New Roman" w:hAnsi="Times New Roman" w:cs="Times New Roman"/>
          <w:sz w:val="24"/>
          <w:szCs w:val="24"/>
          <w:shd w:val="clear" w:color="auto" w:fill="FFFFFF"/>
        </w:rPr>
        <w:t xml:space="preserve"> equipes para tomar decisões e interpretar resultados não resulte em prejuízo para garantir a validade interna de um experimento</w:t>
      </w:r>
      <w:r w:rsidR="00560D46" w:rsidRPr="003A16B5">
        <w:rPr>
          <w:rFonts w:ascii="Times New Roman" w:hAnsi="Times New Roman" w:cs="Times New Roman"/>
          <w:sz w:val="24"/>
          <w:szCs w:val="24"/>
          <w:shd w:val="clear" w:color="auto" w:fill="FFFFFF"/>
        </w:rPr>
        <w:t xml:space="preserve"> econômico</w:t>
      </w:r>
      <w:r w:rsidR="00A3577C" w:rsidRPr="003A16B5">
        <w:rPr>
          <w:rFonts w:ascii="Times New Roman" w:hAnsi="Times New Roman" w:cs="Times New Roman"/>
          <w:sz w:val="24"/>
          <w:szCs w:val="24"/>
          <w:shd w:val="clear" w:color="auto" w:fill="FFFFFF"/>
        </w:rPr>
        <w:t>.</w:t>
      </w:r>
      <w:r w:rsidR="00FB7D58">
        <w:rPr>
          <w:rFonts w:ascii="Times New Roman" w:hAnsi="Times New Roman" w:cs="Times New Roman"/>
          <w:sz w:val="24"/>
          <w:szCs w:val="24"/>
          <w:shd w:val="clear" w:color="auto" w:fill="FFFFFF"/>
        </w:rPr>
        <w:t xml:space="preserve"> </w:t>
      </w:r>
      <w:r w:rsidR="003C6F20">
        <w:rPr>
          <w:rFonts w:ascii="Times New Roman" w:hAnsi="Times New Roman" w:cs="Times New Roman"/>
          <w:sz w:val="24"/>
          <w:szCs w:val="24"/>
          <w:shd w:val="clear" w:color="auto" w:fill="FFFFFF"/>
        </w:rPr>
        <w:t>T</w:t>
      </w:r>
      <w:r w:rsidR="0034590C">
        <w:rPr>
          <w:rFonts w:ascii="Times New Roman" w:hAnsi="Times New Roman" w:cs="Times New Roman"/>
          <w:sz w:val="24"/>
          <w:szCs w:val="24"/>
          <w:shd w:val="clear" w:color="auto" w:fill="FFFFFF"/>
        </w:rPr>
        <w:t xml:space="preserve">al hipótese </w:t>
      </w:r>
      <w:r w:rsidR="003C6F20">
        <w:rPr>
          <w:rFonts w:ascii="Times New Roman" w:hAnsi="Times New Roman" w:cs="Times New Roman"/>
          <w:sz w:val="24"/>
          <w:szCs w:val="24"/>
          <w:shd w:val="clear" w:color="auto" w:fill="FFFFFF"/>
        </w:rPr>
        <w:t xml:space="preserve">encontra evidências contrárias e favoráveis, pois, </w:t>
      </w:r>
      <w:r w:rsidR="0034590C">
        <w:rPr>
          <w:rFonts w:ascii="Times New Roman" w:hAnsi="Times New Roman" w:cs="Times New Roman"/>
          <w:sz w:val="24"/>
          <w:szCs w:val="24"/>
          <w:shd w:val="clear" w:color="auto" w:fill="FFFFFF"/>
        </w:rPr>
        <w:t xml:space="preserve">Bornstein </w:t>
      </w:r>
      <w:r w:rsidR="0034590C" w:rsidRPr="002C4484">
        <w:rPr>
          <w:rFonts w:ascii="Times New Roman" w:hAnsi="Times New Roman" w:cs="Times New Roman"/>
          <w:i/>
          <w:sz w:val="24"/>
          <w:szCs w:val="24"/>
          <w:shd w:val="clear" w:color="auto" w:fill="FFFFFF"/>
        </w:rPr>
        <w:t>et al</w:t>
      </w:r>
      <w:r w:rsidR="0034590C">
        <w:rPr>
          <w:rFonts w:ascii="Times New Roman" w:hAnsi="Times New Roman" w:cs="Times New Roman"/>
          <w:sz w:val="24"/>
          <w:szCs w:val="24"/>
          <w:shd w:val="clear" w:color="auto" w:fill="FFFFFF"/>
        </w:rPr>
        <w:t>. (2008) encontraram diferença do comportamento individual e coletivo em jogos</w:t>
      </w:r>
      <w:r w:rsidR="002C4484">
        <w:rPr>
          <w:rFonts w:ascii="Times New Roman" w:hAnsi="Times New Roman" w:cs="Times New Roman"/>
          <w:sz w:val="24"/>
          <w:szCs w:val="24"/>
          <w:shd w:val="clear" w:color="auto" w:fill="FFFFFF"/>
        </w:rPr>
        <w:t xml:space="preserve"> simplificados</w:t>
      </w:r>
      <w:r w:rsidR="0034590C">
        <w:rPr>
          <w:rFonts w:ascii="Times New Roman" w:hAnsi="Times New Roman" w:cs="Times New Roman"/>
          <w:sz w:val="24"/>
          <w:szCs w:val="24"/>
          <w:shd w:val="clear" w:color="auto" w:fill="FFFFFF"/>
        </w:rPr>
        <w:t xml:space="preserve"> de </w:t>
      </w:r>
      <w:r w:rsidR="0034590C" w:rsidRPr="002C4484">
        <w:rPr>
          <w:rFonts w:ascii="Times New Roman" w:hAnsi="Times New Roman" w:cs="Times New Roman"/>
          <w:i/>
          <w:sz w:val="24"/>
          <w:szCs w:val="24"/>
          <w:shd w:val="clear" w:color="auto" w:fill="FFFFFF"/>
        </w:rPr>
        <w:t>Bertrand</w:t>
      </w:r>
      <w:ins w:id="304" w:author="Adriano Maniçoba da Silva" w:date="2017-12-08T01:53:00Z">
        <w:r w:rsidR="004213A0">
          <w:rPr>
            <w:rFonts w:ascii="Times New Roman" w:hAnsi="Times New Roman" w:cs="Times New Roman"/>
            <w:sz w:val="24"/>
            <w:szCs w:val="24"/>
            <w:shd w:val="clear" w:color="auto" w:fill="FFFFFF"/>
          </w:rPr>
          <w:t xml:space="preserve">. Já </w:t>
        </w:r>
      </w:ins>
      <w:del w:id="305" w:author="Adriano Maniçoba da Silva" w:date="2017-12-08T01:53:00Z">
        <w:r w:rsidR="0034590C" w:rsidDel="004213A0">
          <w:rPr>
            <w:rFonts w:ascii="Times New Roman" w:hAnsi="Times New Roman" w:cs="Times New Roman"/>
            <w:sz w:val="24"/>
            <w:szCs w:val="24"/>
            <w:shd w:val="clear" w:color="auto" w:fill="FFFFFF"/>
          </w:rPr>
          <w:delText xml:space="preserve"> e </w:delText>
        </w:r>
      </w:del>
      <w:r w:rsidR="00FB7D58">
        <w:rPr>
          <w:rFonts w:ascii="Times New Roman" w:hAnsi="Times New Roman" w:cs="Times New Roman"/>
          <w:sz w:val="24"/>
          <w:szCs w:val="24"/>
          <w:shd w:val="clear" w:color="auto" w:fill="FFFFFF"/>
        </w:rPr>
        <w:t>Raab e Schipper (2009)</w:t>
      </w:r>
      <w:del w:id="306" w:author="Adriano Maniçoba da Silva" w:date="2017-12-08T01:53:00Z">
        <w:r w:rsidR="0034590C" w:rsidDel="004213A0">
          <w:rPr>
            <w:rFonts w:ascii="Times New Roman" w:hAnsi="Times New Roman" w:cs="Times New Roman"/>
            <w:sz w:val="24"/>
            <w:szCs w:val="24"/>
            <w:shd w:val="clear" w:color="auto" w:fill="FFFFFF"/>
          </w:rPr>
          <w:delText>,</w:delText>
        </w:r>
      </w:del>
      <w:r w:rsidR="0034590C">
        <w:rPr>
          <w:rFonts w:ascii="Times New Roman" w:hAnsi="Times New Roman" w:cs="Times New Roman"/>
          <w:sz w:val="24"/>
          <w:szCs w:val="24"/>
          <w:shd w:val="clear" w:color="auto" w:fill="FFFFFF"/>
        </w:rPr>
        <w:t xml:space="preserve"> não encontraram diferença com jogos de </w:t>
      </w:r>
      <w:r w:rsidR="0034590C" w:rsidRPr="002C4484">
        <w:rPr>
          <w:rFonts w:ascii="Times New Roman" w:hAnsi="Times New Roman" w:cs="Times New Roman"/>
          <w:i/>
          <w:sz w:val="24"/>
          <w:szCs w:val="24"/>
          <w:shd w:val="clear" w:color="auto" w:fill="FFFFFF"/>
        </w:rPr>
        <w:t>Cournot</w:t>
      </w:r>
      <w:r w:rsidR="0034590C">
        <w:rPr>
          <w:rFonts w:ascii="Times New Roman" w:hAnsi="Times New Roman" w:cs="Times New Roman"/>
          <w:sz w:val="24"/>
          <w:szCs w:val="24"/>
          <w:shd w:val="clear" w:color="auto" w:fill="FFFFFF"/>
        </w:rPr>
        <w:t>.</w:t>
      </w:r>
    </w:p>
    <w:p w:rsidR="00F47296" w:rsidRPr="003A16B5" w:rsidRDefault="00560D46"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Outr</w:t>
      </w:r>
      <w:r w:rsidR="006B6BAB">
        <w:rPr>
          <w:rFonts w:ascii="Times New Roman" w:hAnsi="Times New Roman" w:cs="Times New Roman"/>
          <w:sz w:val="24"/>
          <w:szCs w:val="24"/>
          <w:shd w:val="clear" w:color="auto" w:fill="FFFFFF"/>
        </w:rPr>
        <w:t>o</w:t>
      </w:r>
      <w:r w:rsidRPr="003A16B5">
        <w:rPr>
          <w:rFonts w:ascii="Times New Roman" w:hAnsi="Times New Roman" w:cs="Times New Roman"/>
          <w:sz w:val="24"/>
          <w:szCs w:val="24"/>
          <w:shd w:val="clear" w:color="auto" w:fill="FFFFFF"/>
        </w:rPr>
        <w:t xml:space="preserve"> </w:t>
      </w:r>
      <w:r w:rsidR="006B6BAB">
        <w:rPr>
          <w:rFonts w:ascii="Times New Roman" w:hAnsi="Times New Roman" w:cs="Times New Roman"/>
          <w:sz w:val="24"/>
          <w:szCs w:val="24"/>
          <w:shd w:val="clear" w:color="auto" w:fill="FFFFFF"/>
        </w:rPr>
        <w:t>fundamento dos</w:t>
      </w:r>
      <w:r w:rsidRPr="003A16B5">
        <w:rPr>
          <w:rFonts w:ascii="Times New Roman" w:hAnsi="Times New Roman" w:cs="Times New Roman"/>
          <w:sz w:val="24"/>
          <w:szCs w:val="24"/>
          <w:shd w:val="clear" w:color="auto" w:fill="FFFFFF"/>
        </w:rPr>
        <w:t xml:space="preserve"> </w:t>
      </w:r>
      <w:r w:rsidR="00C2238D">
        <w:rPr>
          <w:rFonts w:ascii="Times New Roman" w:hAnsi="Times New Roman" w:cs="Times New Roman"/>
          <w:sz w:val="24"/>
          <w:szCs w:val="24"/>
          <w:shd w:val="clear" w:color="auto" w:fill="FFFFFF"/>
        </w:rPr>
        <w:t>jogos de empresas</w:t>
      </w:r>
      <w:r w:rsidRPr="003A16B5">
        <w:rPr>
          <w:rFonts w:ascii="Times New Roman" w:hAnsi="Times New Roman" w:cs="Times New Roman"/>
          <w:sz w:val="24"/>
          <w:szCs w:val="24"/>
          <w:shd w:val="clear" w:color="auto" w:fill="FFFFFF"/>
        </w:rPr>
        <w:t xml:space="preserve"> </w:t>
      </w:r>
      <w:r w:rsidR="00726C11">
        <w:rPr>
          <w:rFonts w:ascii="Times New Roman" w:hAnsi="Times New Roman" w:cs="Times New Roman"/>
          <w:sz w:val="24"/>
          <w:szCs w:val="24"/>
          <w:shd w:val="clear" w:color="auto" w:fill="FFFFFF"/>
        </w:rPr>
        <w:t>consiste no fato d</w:t>
      </w:r>
      <w:r w:rsidRPr="003A16B5">
        <w:rPr>
          <w:rFonts w:ascii="Times New Roman" w:hAnsi="Times New Roman" w:cs="Times New Roman"/>
          <w:sz w:val="24"/>
          <w:szCs w:val="24"/>
          <w:shd w:val="clear" w:color="auto" w:fill="FFFFFF"/>
        </w:rPr>
        <w:t>o</w:t>
      </w:r>
      <w:r w:rsidR="00FD2D47" w:rsidRPr="003A16B5">
        <w:rPr>
          <w:rFonts w:ascii="Times New Roman" w:hAnsi="Times New Roman" w:cs="Times New Roman"/>
          <w:sz w:val="24"/>
          <w:szCs w:val="24"/>
          <w:shd w:val="clear" w:color="auto" w:fill="FFFFFF"/>
        </w:rPr>
        <w:t xml:space="preserve"> incentivo concedido </w:t>
      </w:r>
      <w:r w:rsidR="00726C11">
        <w:rPr>
          <w:rFonts w:ascii="Times New Roman" w:hAnsi="Times New Roman" w:cs="Times New Roman"/>
          <w:sz w:val="24"/>
          <w:szCs w:val="24"/>
          <w:shd w:val="clear" w:color="auto" w:fill="FFFFFF"/>
        </w:rPr>
        <w:t>ser</w:t>
      </w:r>
      <w:r w:rsidR="00FD2D47" w:rsidRPr="003A16B5">
        <w:rPr>
          <w:rFonts w:ascii="Times New Roman" w:hAnsi="Times New Roman" w:cs="Times New Roman"/>
          <w:sz w:val="24"/>
          <w:szCs w:val="24"/>
          <w:shd w:val="clear" w:color="auto" w:fill="FFFFFF"/>
        </w:rPr>
        <w:t xml:space="preserve"> </w:t>
      </w:r>
      <w:r w:rsidR="00CD22C0" w:rsidRPr="003A16B5">
        <w:rPr>
          <w:rFonts w:ascii="Times New Roman" w:hAnsi="Times New Roman" w:cs="Times New Roman"/>
          <w:sz w:val="24"/>
          <w:szCs w:val="24"/>
          <w:shd w:val="clear" w:color="auto" w:fill="FFFFFF"/>
        </w:rPr>
        <w:t>frequentemente</w:t>
      </w:r>
      <w:r w:rsidR="00FD2D47" w:rsidRPr="003A16B5">
        <w:rPr>
          <w:rFonts w:ascii="Times New Roman" w:hAnsi="Times New Roman" w:cs="Times New Roman"/>
          <w:sz w:val="24"/>
          <w:szCs w:val="24"/>
          <w:shd w:val="clear" w:color="auto" w:fill="FFFFFF"/>
        </w:rPr>
        <w:t xml:space="preserve"> </w:t>
      </w:r>
      <w:r w:rsidR="00726C11">
        <w:rPr>
          <w:rFonts w:ascii="Times New Roman" w:hAnsi="Times New Roman" w:cs="Times New Roman"/>
          <w:sz w:val="24"/>
          <w:szCs w:val="24"/>
          <w:shd w:val="clear" w:color="auto" w:fill="FFFFFF"/>
        </w:rPr>
        <w:t>concedido</w:t>
      </w:r>
      <w:r w:rsidR="00FD2D47" w:rsidRPr="003A16B5">
        <w:rPr>
          <w:rFonts w:ascii="Times New Roman" w:hAnsi="Times New Roman" w:cs="Times New Roman"/>
          <w:sz w:val="24"/>
          <w:szCs w:val="24"/>
          <w:shd w:val="clear" w:color="auto" w:fill="FFFFFF"/>
        </w:rPr>
        <w:t xml:space="preserve"> </w:t>
      </w:r>
      <w:r w:rsidR="00726C11">
        <w:rPr>
          <w:rFonts w:ascii="Times New Roman" w:hAnsi="Times New Roman" w:cs="Times New Roman"/>
          <w:sz w:val="24"/>
          <w:szCs w:val="24"/>
          <w:shd w:val="clear" w:color="auto" w:fill="FFFFFF"/>
        </w:rPr>
        <w:t>com</w:t>
      </w:r>
      <w:r w:rsidR="00FD2D47" w:rsidRPr="003A16B5">
        <w:rPr>
          <w:rFonts w:ascii="Times New Roman" w:hAnsi="Times New Roman" w:cs="Times New Roman"/>
          <w:sz w:val="24"/>
          <w:szCs w:val="24"/>
          <w:shd w:val="clear" w:color="auto" w:fill="FFFFFF"/>
        </w:rPr>
        <w:t xml:space="preserve"> crédito de disciplina. </w:t>
      </w:r>
      <w:r w:rsidR="00756CA1" w:rsidRPr="003A16B5">
        <w:rPr>
          <w:rFonts w:ascii="Times New Roman" w:hAnsi="Times New Roman" w:cs="Times New Roman"/>
          <w:sz w:val="24"/>
          <w:szCs w:val="24"/>
          <w:shd w:val="clear" w:color="auto" w:fill="FFFFFF"/>
        </w:rPr>
        <w:t xml:space="preserve">Em </w:t>
      </w:r>
      <w:r w:rsidR="00C2238D">
        <w:rPr>
          <w:rFonts w:ascii="Times New Roman" w:hAnsi="Times New Roman" w:cs="Times New Roman"/>
          <w:sz w:val="24"/>
          <w:szCs w:val="24"/>
          <w:shd w:val="clear" w:color="auto" w:fill="FFFFFF"/>
        </w:rPr>
        <w:t>economia experimental</w:t>
      </w:r>
      <w:r w:rsidR="00756CA1" w:rsidRPr="003A16B5">
        <w:rPr>
          <w:rFonts w:ascii="Times New Roman" w:hAnsi="Times New Roman" w:cs="Times New Roman"/>
          <w:sz w:val="24"/>
          <w:szCs w:val="24"/>
          <w:shd w:val="clear" w:color="auto" w:fill="FFFFFF"/>
        </w:rPr>
        <w:t xml:space="preserve">, </w:t>
      </w:r>
      <w:r w:rsidR="00FD2D47" w:rsidRPr="003A16B5">
        <w:rPr>
          <w:rFonts w:ascii="Times New Roman" w:hAnsi="Times New Roman" w:cs="Times New Roman"/>
          <w:sz w:val="24"/>
          <w:szCs w:val="24"/>
          <w:shd w:val="clear" w:color="auto" w:fill="FFFFFF"/>
        </w:rPr>
        <w:t xml:space="preserve">Croson (2005) afirma que </w:t>
      </w:r>
      <w:r w:rsidR="00726C11">
        <w:rPr>
          <w:rFonts w:ascii="Times New Roman" w:hAnsi="Times New Roman" w:cs="Times New Roman"/>
          <w:sz w:val="24"/>
          <w:szCs w:val="24"/>
          <w:shd w:val="clear" w:color="auto" w:fill="FFFFFF"/>
        </w:rPr>
        <w:t>a maioria d</w:t>
      </w:r>
      <w:r w:rsidR="00FD2D47" w:rsidRPr="003A16B5">
        <w:rPr>
          <w:rFonts w:ascii="Times New Roman" w:hAnsi="Times New Roman" w:cs="Times New Roman"/>
          <w:sz w:val="24"/>
          <w:szCs w:val="24"/>
          <w:shd w:val="clear" w:color="auto" w:fill="FFFFFF"/>
        </w:rPr>
        <w:t>os experimento</w:t>
      </w:r>
      <w:r w:rsidR="00CD22C0" w:rsidRPr="003A16B5">
        <w:rPr>
          <w:rFonts w:ascii="Times New Roman" w:hAnsi="Times New Roman" w:cs="Times New Roman"/>
          <w:sz w:val="24"/>
          <w:szCs w:val="24"/>
          <w:shd w:val="clear" w:color="auto" w:fill="FFFFFF"/>
        </w:rPr>
        <w:t>s envolvem pagamento monetário</w:t>
      </w:r>
      <w:r w:rsidR="00FD2D47" w:rsidRPr="003A16B5">
        <w:rPr>
          <w:rFonts w:ascii="Times New Roman" w:hAnsi="Times New Roman" w:cs="Times New Roman"/>
          <w:sz w:val="24"/>
          <w:szCs w:val="24"/>
          <w:shd w:val="clear" w:color="auto" w:fill="FFFFFF"/>
        </w:rPr>
        <w:t xml:space="preserve"> aos participantes (p. 134)</w:t>
      </w:r>
      <w:r w:rsidR="00F47296" w:rsidRPr="003A16B5">
        <w:rPr>
          <w:rFonts w:ascii="Times New Roman" w:hAnsi="Times New Roman" w:cs="Times New Roman"/>
          <w:sz w:val="24"/>
          <w:szCs w:val="24"/>
          <w:shd w:val="clear" w:color="auto" w:fill="FFFFFF"/>
        </w:rPr>
        <w:t xml:space="preserve">, sendo </w:t>
      </w:r>
      <w:r w:rsidR="006B6BAB">
        <w:rPr>
          <w:rFonts w:ascii="Times New Roman" w:hAnsi="Times New Roman" w:cs="Times New Roman"/>
          <w:sz w:val="24"/>
          <w:szCs w:val="24"/>
          <w:shd w:val="clear" w:color="auto" w:fill="FFFFFF"/>
        </w:rPr>
        <w:t xml:space="preserve">este tipo de incentivo </w:t>
      </w:r>
      <w:r w:rsidR="00F47296" w:rsidRPr="003A16B5">
        <w:rPr>
          <w:rFonts w:ascii="Times New Roman" w:hAnsi="Times New Roman" w:cs="Times New Roman"/>
          <w:sz w:val="24"/>
          <w:szCs w:val="24"/>
          <w:shd w:val="clear" w:color="auto" w:fill="FFFFFF"/>
        </w:rPr>
        <w:t>essencial para o sucesso do experimento (SMITH, 1994)</w:t>
      </w:r>
      <w:r w:rsidR="00FD2D47" w:rsidRPr="003A16B5">
        <w:rPr>
          <w:rFonts w:ascii="Times New Roman" w:hAnsi="Times New Roman" w:cs="Times New Roman"/>
          <w:sz w:val="24"/>
          <w:szCs w:val="24"/>
          <w:shd w:val="clear" w:color="auto" w:fill="FFFFFF"/>
        </w:rPr>
        <w:t>.</w:t>
      </w:r>
      <w:r w:rsidR="00F47296" w:rsidRPr="003A16B5">
        <w:rPr>
          <w:rFonts w:ascii="Times New Roman" w:hAnsi="Times New Roman" w:cs="Times New Roman"/>
          <w:sz w:val="24"/>
          <w:szCs w:val="24"/>
          <w:shd w:val="clear" w:color="auto" w:fill="FFFFFF"/>
        </w:rPr>
        <w:t xml:space="preserve"> Para Smith (1982)</w:t>
      </w:r>
      <w:ins w:id="307" w:author="Adriano Maniçoba da Silva" w:date="2017-12-08T01:53:00Z">
        <w:r w:rsidR="004213A0">
          <w:rPr>
            <w:rFonts w:ascii="Times New Roman" w:hAnsi="Times New Roman" w:cs="Times New Roman"/>
            <w:sz w:val="24"/>
            <w:szCs w:val="24"/>
            <w:shd w:val="clear" w:color="auto" w:fill="FFFFFF"/>
          </w:rPr>
          <w:t>,</w:t>
        </w:r>
      </w:ins>
      <w:r w:rsidR="00F47296" w:rsidRPr="003A16B5">
        <w:rPr>
          <w:rFonts w:ascii="Times New Roman" w:hAnsi="Times New Roman" w:cs="Times New Roman"/>
          <w:sz w:val="24"/>
          <w:szCs w:val="24"/>
          <w:shd w:val="clear" w:color="auto" w:fill="FFFFFF"/>
        </w:rPr>
        <w:t xml:space="preserve"> </w:t>
      </w:r>
      <w:r w:rsidR="00726C11">
        <w:rPr>
          <w:rFonts w:ascii="Times New Roman" w:hAnsi="Times New Roman" w:cs="Times New Roman"/>
          <w:sz w:val="24"/>
          <w:szCs w:val="24"/>
          <w:shd w:val="clear" w:color="auto" w:fill="FFFFFF"/>
        </w:rPr>
        <w:t>o</w:t>
      </w:r>
      <w:r w:rsidR="00F47296" w:rsidRPr="003A16B5">
        <w:rPr>
          <w:rFonts w:ascii="Times New Roman" w:hAnsi="Times New Roman" w:cs="Times New Roman"/>
          <w:sz w:val="24"/>
          <w:szCs w:val="24"/>
          <w:shd w:val="clear" w:color="auto" w:fill="FFFFFF"/>
        </w:rPr>
        <w:t xml:space="preserve"> incentivo </w:t>
      </w:r>
      <w:r w:rsidR="00726C11">
        <w:rPr>
          <w:rFonts w:ascii="Times New Roman" w:hAnsi="Times New Roman" w:cs="Times New Roman"/>
          <w:sz w:val="24"/>
          <w:szCs w:val="24"/>
          <w:shd w:val="clear" w:color="auto" w:fill="FFFFFF"/>
        </w:rPr>
        <w:t xml:space="preserve">monetário </w:t>
      </w:r>
      <w:r w:rsidR="00F47296" w:rsidRPr="003A16B5">
        <w:rPr>
          <w:rFonts w:ascii="Times New Roman" w:hAnsi="Times New Roman" w:cs="Times New Roman"/>
          <w:sz w:val="24"/>
          <w:szCs w:val="24"/>
          <w:shd w:val="clear" w:color="auto" w:fill="FFFFFF"/>
        </w:rPr>
        <w:t xml:space="preserve">é um importante elemento para o controle de preferências e tem impacto nos princípios de </w:t>
      </w:r>
      <w:r w:rsidR="00756CA1" w:rsidRPr="003A16B5">
        <w:rPr>
          <w:rFonts w:ascii="Times New Roman" w:hAnsi="Times New Roman" w:cs="Times New Roman"/>
          <w:sz w:val="24"/>
          <w:szCs w:val="24"/>
          <w:shd w:val="clear" w:color="auto" w:fill="FFFFFF"/>
        </w:rPr>
        <w:t>não-saciedade, saliência e dominância</w:t>
      </w:r>
      <w:r w:rsidR="00F47296" w:rsidRPr="003A16B5">
        <w:rPr>
          <w:rFonts w:ascii="Times New Roman" w:hAnsi="Times New Roman" w:cs="Times New Roman"/>
          <w:sz w:val="24"/>
          <w:szCs w:val="24"/>
          <w:shd w:val="clear" w:color="auto" w:fill="FFFFFF"/>
        </w:rPr>
        <w:t>.</w:t>
      </w:r>
    </w:p>
    <w:p w:rsidR="00F47296" w:rsidRPr="003A16B5" w:rsidRDefault="00756CA1"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Entretanto</w:t>
      </w:r>
      <w:r w:rsidR="002C4484">
        <w:rPr>
          <w:rFonts w:ascii="Times New Roman" w:hAnsi="Times New Roman" w:cs="Times New Roman"/>
          <w:sz w:val="24"/>
          <w:szCs w:val="24"/>
          <w:shd w:val="clear" w:color="auto" w:fill="FFFFFF"/>
        </w:rPr>
        <w:t>,</w:t>
      </w:r>
      <w:r w:rsidR="00FD2D47" w:rsidRPr="003A16B5">
        <w:rPr>
          <w:rFonts w:ascii="Times New Roman" w:hAnsi="Times New Roman" w:cs="Times New Roman"/>
          <w:sz w:val="24"/>
          <w:szCs w:val="24"/>
          <w:shd w:val="clear" w:color="auto" w:fill="FFFFFF"/>
        </w:rPr>
        <w:t xml:space="preserve"> Camerer e Hogarth (1999) revisaram 74 estudos e concluíram que o incentivo financeiro tem menor efeito em jogos </w:t>
      </w:r>
      <w:r w:rsidR="00CD22C0" w:rsidRPr="003A16B5">
        <w:rPr>
          <w:rFonts w:ascii="Times New Roman" w:hAnsi="Times New Roman" w:cs="Times New Roman"/>
          <w:sz w:val="24"/>
          <w:szCs w:val="24"/>
          <w:shd w:val="clear" w:color="auto" w:fill="FFFFFF"/>
        </w:rPr>
        <w:t>de</w:t>
      </w:r>
      <w:r w:rsidR="002C4484">
        <w:rPr>
          <w:rFonts w:ascii="Times New Roman" w:hAnsi="Times New Roman" w:cs="Times New Roman"/>
          <w:sz w:val="24"/>
          <w:szCs w:val="24"/>
          <w:shd w:val="clear" w:color="auto" w:fill="FFFFFF"/>
        </w:rPr>
        <w:t xml:space="preserve"> mercado</w:t>
      </w:r>
      <w:r w:rsidR="00AD427E" w:rsidRPr="003A16B5">
        <w:rPr>
          <w:rFonts w:ascii="Times New Roman" w:hAnsi="Times New Roman" w:cs="Times New Roman"/>
          <w:sz w:val="24"/>
          <w:szCs w:val="24"/>
          <w:shd w:val="clear" w:color="auto" w:fill="FFFFFF"/>
        </w:rPr>
        <w:t xml:space="preserve"> </w:t>
      </w:r>
      <w:r w:rsidR="006B6BAB">
        <w:rPr>
          <w:rFonts w:ascii="Times New Roman" w:hAnsi="Times New Roman" w:cs="Times New Roman"/>
          <w:sz w:val="24"/>
          <w:szCs w:val="24"/>
          <w:shd w:val="clear" w:color="auto" w:fill="FFFFFF"/>
        </w:rPr>
        <w:t>do</w:t>
      </w:r>
      <w:r w:rsidR="00FD2D47" w:rsidRPr="003A16B5">
        <w:rPr>
          <w:rFonts w:ascii="Times New Roman" w:hAnsi="Times New Roman" w:cs="Times New Roman"/>
          <w:sz w:val="24"/>
          <w:szCs w:val="24"/>
          <w:shd w:val="clear" w:color="auto" w:fill="FFFFFF"/>
        </w:rPr>
        <w:t xml:space="preserve"> que em tarefas de julgamento e tomada de decisão.</w:t>
      </w:r>
      <w:r w:rsidR="00F47296" w:rsidRPr="003A16B5">
        <w:rPr>
          <w:rFonts w:ascii="Times New Roman" w:hAnsi="Times New Roman" w:cs="Times New Roman"/>
          <w:sz w:val="24"/>
          <w:szCs w:val="24"/>
          <w:shd w:val="clear" w:color="auto" w:fill="FFFFFF"/>
        </w:rPr>
        <w:t xml:space="preserve"> Ainda e</w:t>
      </w:r>
      <w:r w:rsidR="00931ED9" w:rsidRPr="003A16B5">
        <w:rPr>
          <w:rFonts w:ascii="Times New Roman" w:hAnsi="Times New Roman" w:cs="Times New Roman"/>
          <w:sz w:val="24"/>
          <w:szCs w:val="24"/>
          <w:shd w:val="clear" w:color="auto" w:fill="FFFFFF"/>
        </w:rPr>
        <w:t>m contraponto a</w:t>
      </w:r>
      <w:r w:rsidR="00F47296" w:rsidRPr="003A16B5">
        <w:rPr>
          <w:rFonts w:ascii="Times New Roman" w:hAnsi="Times New Roman" w:cs="Times New Roman"/>
          <w:sz w:val="24"/>
          <w:szCs w:val="24"/>
          <w:shd w:val="clear" w:color="auto" w:fill="FFFFFF"/>
        </w:rPr>
        <w:t>o incentivo financeiro</w:t>
      </w:r>
      <w:r w:rsidR="00CD22C0" w:rsidRPr="003A16B5">
        <w:rPr>
          <w:rFonts w:ascii="Times New Roman" w:hAnsi="Times New Roman" w:cs="Times New Roman"/>
          <w:sz w:val="24"/>
          <w:szCs w:val="24"/>
          <w:shd w:val="clear" w:color="auto" w:fill="FFFFFF"/>
        </w:rPr>
        <w:t>, a partir de revi</w:t>
      </w:r>
      <w:r w:rsidR="00931ED9" w:rsidRPr="003A16B5">
        <w:rPr>
          <w:rFonts w:ascii="Times New Roman" w:hAnsi="Times New Roman" w:cs="Times New Roman"/>
          <w:sz w:val="24"/>
          <w:szCs w:val="24"/>
          <w:shd w:val="clear" w:color="auto" w:fill="FFFFFF"/>
        </w:rPr>
        <w:t>são d</w:t>
      </w:r>
      <w:r w:rsidR="00AD427E" w:rsidRPr="003A16B5">
        <w:rPr>
          <w:rFonts w:ascii="Times New Roman" w:hAnsi="Times New Roman" w:cs="Times New Roman"/>
          <w:sz w:val="24"/>
          <w:szCs w:val="24"/>
          <w:shd w:val="clear" w:color="auto" w:fill="FFFFFF"/>
        </w:rPr>
        <w:t xml:space="preserve">e estudos </w:t>
      </w:r>
      <w:r w:rsidR="00CD22C0" w:rsidRPr="003A16B5">
        <w:rPr>
          <w:rFonts w:ascii="Times New Roman" w:hAnsi="Times New Roman" w:cs="Times New Roman"/>
          <w:sz w:val="24"/>
          <w:szCs w:val="24"/>
          <w:shd w:val="clear" w:color="auto" w:fill="FFFFFF"/>
        </w:rPr>
        <w:t xml:space="preserve">anteriores, </w:t>
      </w:r>
      <w:r w:rsidR="00AD427E" w:rsidRPr="003A16B5">
        <w:rPr>
          <w:rFonts w:ascii="Times New Roman" w:hAnsi="Times New Roman" w:cs="Times New Roman"/>
          <w:sz w:val="24"/>
          <w:szCs w:val="24"/>
          <w:shd w:val="clear" w:color="auto" w:fill="FFFFFF"/>
        </w:rPr>
        <w:t>Read (2005)</w:t>
      </w:r>
      <w:r w:rsidR="00CD22C0" w:rsidRPr="003A16B5">
        <w:rPr>
          <w:rFonts w:ascii="Times New Roman" w:hAnsi="Times New Roman" w:cs="Times New Roman"/>
          <w:sz w:val="24"/>
          <w:szCs w:val="24"/>
          <w:shd w:val="clear" w:color="auto" w:fill="FFFFFF"/>
        </w:rPr>
        <w:t xml:space="preserve"> </w:t>
      </w:r>
      <w:r w:rsidR="00931ED9" w:rsidRPr="003A16B5">
        <w:rPr>
          <w:rFonts w:ascii="Times New Roman" w:hAnsi="Times New Roman" w:cs="Times New Roman"/>
          <w:sz w:val="24"/>
          <w:szCs w:val="24"/>
          <w:shd w:val="clear" w:color="auto" w:fill="FFFFFF"/>
        </w:rPr>
        <w:t>aponta críticas ao incentivo monetário por gerar viés em alguns tipos de jogos.</w:t>
      </w:r>
      <w:r w:rsidR="005A1CE8" w:rsidRPr="003A16B5">
        <w:rPr>
          <w:rFonts w:ascii="Times New Roman" w:hAnsi="Times New Roman" w:cs="Times New Roman"/>
          <w:sz w:val="24"/>
          <w:szCs w:val="24"/>
          <w:shd w:val="clear" w:color="auto" w:fill="FFFFFF"/>
        </w:rPr>
        <w:t xml:space="preserve"> </w:t>
      </w:r>
      <w:r w:rsidR="00A3577C" w:rsidRPr="003A16B5">
        <w:rPr>
          <w:rFonts w:ascii="Times New Roman" w:hAnsi="Times New Roman" w:cs="Times New Roman"/>
          <w:sz w:val="24"/>
          <w:szCs w:val="24"/>
          <w:shd w:val="clear" w:color="auto" w:fill="FFFFFF"/>
        </w:rPr>
        <w:t xml:space="preserve">Ademais, </w:t>
      </w:r>
      <w:r w:rsidR="00CD22C0" w:rsidRPr="003A16B5">
        <w:rPr>
          <w:rFonts w:ascii="Times New Roman" w:hAnsi="Times New Roman" w:cs="Times New Roman"/>
          <w:sz w:val="24"/>
          <w:szCs w:val="24"/>
          <w:shd w:val="clear" w:color="auto" w:fill="FFFFFF"/>
        </w:rPr>
        <w:t>o</w:t>
      </w:r>
      <w:r w:rsidR="005A1CE8" w:rsidRPr="003A16B5">
        <w:rPr>
          <w:rFonts w:ascii="Times New Roman" w:hAnsi="Times New Roman" w:cs="Times New Roman"/>
          <w:sz w:val="24"/>
          <w:szCs w:val="24"/>
          <w:shd w:val="clear" w:color="auto" w:fill="FFFFFF"/>
        </w:rPr>
        <w:t xml:space="preserve"> estudo seminal de </w:t>
      </w:r>
      <w:r w:rsidR="00D81C90">
        <w:rPr>
          <w:rFonts w:ascii="Times New Roman" w:hAnsi="Times New Roman" w:cs="Times New Roman"/>
          <w:sz w:val="24"/>
          <w:szCs w:val="24"/>
          <w:shd w:val="clear" w:color="auto" w:fill="FFFFFF"/>
        </w:rPr>
        <w:t>e</w:t>
      </w:r>
      <w:r w:rsidR="00C2238D">
        <w:rPr>
          <w:rFonts w:ascii="Times New Roman" w:hAnsi="Times New Roman" w:cs="Times New Roman"/>
          <w:sz w:val="24"/>
          <w:szCs w:val="24"/>
          <w:shd w:val="clear" w:color="auto" w:fill="FFFFFF"/>
        </w:rPr>
        <w:t>conomia experimental</w:t>
      </w:r>
      <w:r w:rsidR="005A1CE8" w:rsidRPr="003A16B5">
        <w:rPr>
          <w:rFonts w:ascii="Times New Roman" w:hAnsi="Times New Roman" w:cs="Times New Roman"/>
          <w:sz w:val="24"/>
          <w:szCs w:val="24"/>
          <w:shd w:val="clear" w:color="auto" w:fill="FFFFFF"/>
        </w:rPr>
        <w:t xml:space="preserve"> conduzido por Smith (1962)</w:t>
      </w:r>
      <w:r w:rsidR="005A1CE8" w:rsidRPr="003A16B5">
        <w:rPr>
          <w:rFonts w:ascii="Times New Roman" w:hAnsi="Times New Roman" w:cs="Times New Roman"/>
          <w:sz w:val="24"/>
          <w:szCs w:val="24"/>
          <w:shd w:val="clear" w:color="auto" w:fill="FFFFFF"/>
          <w:vertAlign w:val="superscript"/>
        </w:rPr>
        <w:footnoteReference w:id="2"/>
      </w:r>
      <w:r w:rsidR="005A1CE8" w:rsidRPr="003A16B5">
        <w:rPr>
          <w:rFonts w:ascii="Times New Roman" w:hAnsi="Times New Roman" w:cs="Times New Roman"/>
          <w:sz w:val="24"/>
          <w:szCs w:val="24"/>
          <w:shd w:val="clear" w:color="auto" w:fill="FFFFFF"/>
        </w:rPr>
        <w:t xml:space="preserve"> foi </w:t>
      </w:r>
      <w:r w:rsidRPr="003A16B5">
        <w:rPr>
          <w:rFonts w:ascii="Times New Roman" w:hAnsi="Times New Roman" w:cs="Times New Roman"/>
          <w:sz w:val="24"/>
          <w:szCs w:val="24"/>
          <w:shd w:val="clear" w:color="auto" w:fill="FFFFFF"/>
        </w:rPr>
        <w:t>realizado</w:t>
      </w:r>
      <w:r w:rsidR="005A1CE8" w:rsidRPr="003A16B5">
        <w:rPr>
          <w:rFonts w:ascii="Times New Roman" w:hAnsi="Times New Roman" w:cs="Times New Roman"/>
          <w:sz w:val="24"/>
          <w:szCs w:val="24"/>
          <w:shd w:val="clear" w:color="auto" w:fill="FFFFFF"/>
        </w:rPr>
        <w:t xml:space="preserve"> com pagamento hipotético</w:t>
      </w:r>
      <w:r w:rsidR="00F47296" w:rsidRPr="003A16B5">
        <w:rPr>
          <w:rFonts w:ascii="Times New Roman" w:hAnsi="Times New Roman" w:cs="Times New Roman"/>
          <w:sz w:val="24"/>
          <w:szCs w:val="24"/>
          <w:shd w:val="clear" w:color="auto" w:fill="FFFFFF"/>
        </w:rPr>
        <w:t xml:space="preserve"> sendo que s</w:t>
      </w:r>
      <w:r w:rsidR="005A1CE8" w:rsidRPr="003A16B5">
        <w:rPr>
          <w:rFonts w:ascii="Times New Roman" w:hAnsi="Times New Roman" w:cs="Times New Roman"/>
          <w:sz w:val="24"/>
          <w:szCs w:val="24"/>
          <w:shd w:val="clear" w:color="auto" w:fill="FFFFFF"/>
        </w:rPr>
        <w:t xml:space="preserve">omente nos estudos </w:t>
      </w:r>
      <w:r w:rsidR="005A1CE8" w:rsidRPr="003A16B5">
        <w:rPr>
          <w:rFonts w:ascii="Times New Roman" w:hAnsi="Times New Roman" w:cs="Times New Roman"/>
          <w:sz w:val="24"/>
          <w:szCs w:val="24"/>
          <w:shd w:val="clear" w:color="auto" w:fill="FFFFFF"/>
        </w:rPr>
        <w:lastRenderedPageBreak/>
        <w:t>subseq</w:t>
      </w:r>
      <w:r w:rsidR="00CD22C0" w:rsidRPr="003A16B5">
        <w:rPr>
          <w:rFonts w:ascii="Times New Roman" w:hAnsi="Times New Roman" w:cs="Times New Roman"/>
          <w:sz w:val="24"/>
          <w:szCs w:val="24"/>
          <w:shd w:val="clear" w:color="auto" w:fill="FFFFFF"/>
        </w:rPr>
        <w:t>u</w:t>
      </w:r>
      <w:r w:rsidR="005A1CE8" w:rsidRPr="003A16B5">
        <w:rPr>
          <w:rFonts w:ascii="Times New Roman" w:hAnsi="Times New Roman" w:cs="Times New Roman"/>
          <w:sz w:val="24"/>
          <w:szCs w:val="24"/>
          <w:shd w:val="clear" w:color="auto" w:fill="FFFFFF"/>
        </w:rPr>
        <w:t>entes o autor introduziu o incentivo monetário (</w:t>
      </w:r>
      <w:r w:rsidR="00FF528E">
        <w:rPr>
          <w:rFonts w:ascii="Times New Roman" w:hAnsi="Times New Roman" w:cs="Times New Roman"/>
          <w:sz w:val="24"/>
          <w:szCs w:val="24"/>
          <w:shd w:val="clear" w:color="auto" w:fill="FFFFFF"/>
        </w:rPr>
        <w:t xml:space="preserve">KAGEL; </w:t>
      </w:r>
      <w:r w:rsidR="005A1CE8" w:rsidRPr="003A16B5">
        <w:rPr>
          <w:rFonts w:ascii="Times New Roman" w:hAnsi="Times New Roman" w:cs="Times New Roman"/>
          <w:sz w:val="24"/>
          <w:szCs w:val="24"/>
          <w:shd w:val="clear" w:color="auto" w:fill="FFFFFF"/>
        </w:rPr>
        <w:t xml:space="preserve">ROTH, 1995, p. 50). Este fato não prejudicou a convergência dos resultados com os níveis </w:t>
      </w:r>
      <w:r w:rsidR="00D81C90">
        <w:rPr>
          <w:rFonts w:ascii="Times New Roman" w:hAnsi="Times New Roman" w:cs="Times New Roman"/>
          <w:sz w:val="24"/>
          <w:szCs w:val="24"/>
          <w:shd w:val="clear" w:color="auto" w:fill="FFFFFF"/>
        </w:rPr>
        <w:t xml:space="preserve">teóricos </w:t>
      </w:r>
      <w:r w:rsidR="005A1CE8" w:rsidRPr="003A16B5">
        <w:rPr>
          <w:rFonts w:ascii="Times New Roman" w:hAnsi="Times New Roman" w:cs="Times New Roman"/>
          <w:sz w:val="24"/>
          <w:szCs w:val="24"/>
          <w:shd w:val="clear" w:color="auto" w:fill="FFFFFF"/>
        </w:rPr>
        <w:t xml:space="preserve">esperados. </w:t>
      </w:r>
    </w:p>
    <w:p w:rsidR="005A1CE8" w:rsidRPr="003A16B5" w:rsidRDefault="008C4715"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 xml:space="preserve">Argumenta-se deste modo que o crédito de disciplina, quando </w:t>
      </w:r>
      <w:r w:rsidR="00A3577C" w:rsidRPr="003A16B5">
        <w:rPr>
          <w:rFonts w:ascii="Times New Roman" w:hAnsi="Times New Roman" w:cs="Times New Roman"/>
          <w:sz w:val="24"/>
          <w:szCs w:val="24"/>
          <w:shd w:val="clear" w:color="auto" w:fill="FFFFFF"/>
        </w:rPr>
        <w:t>vinculado</w:t>
      </w:r>
      <w:r w:rsidRPr="003A16B5">
        <w:rPr>
          <w:rFonts w:ascii="Times New Roman" w:hAnsi="Times New Roman" w:cs="Times New Roman"/>
          <w:sz w:val="24"/>
          <w:szCs w:val="24"/>
          <w:shd w:val="clear" w:color="auto" w:fill="FFFFFF"/>
        </w:rPr>
        <w:t xml:space="preserve"> ao desempenho no </w:t>
      </w:r>
      <w:r w:rsidR="00756CA1" w:rsidRPr="003A16B5">
        <w:rPr>
          <w:rFonts w:ascii="Times New Roman" w:hAnsi="Times New Roman" w:cs="Times New Roman"/>
          <w:sz w:val="24"/>
          <w:szCs w:val="24"/>
          <w:shd w:val="clear" w:color="auto" w:fill="FFFFFF"/>
        </w:rPr>
        <w:t>jogo de empresas,</w:t>
      </w:r>
      <w:r w:rsidRPr="003A16B5">
        <w:rPr>
          <w:rFonts w:ascii="Times New Roman" w:hAnsi="Times New Roman" w:cs="Times New Roman"/>
          <w:sz w:val="24"/>
          <w:szCs w:val="24"/>
          <w:shd w:val="clear" w:color="auto" w:fill="FFFFFF"/>
        </w:rPr>
        <w:t xml:space="preserve"> não viole as relações expressas em (4), (5) e (6), ou seja, o estudante em sala de aula que participa da atividade irá preferir aumentar sua nota (M) em detrimento de outros interesses (Z)</w:t>
      </w:r>
      <w:r w:rsidR="00543E6C" w:rsidRPr="003A16B5">
        <w:rPr>
          <w:rFonts w:ascii="Times New Roman" w:hAnsi="Times New Roman" w:cs="Times New Roman"/>
          <w:sz w:val="24"/>
          <w:szCs w:val="24"/>
          <w:shd w:val="clear" w:color="auto" w:fill="FFFFFF"/>
        </w:rPr>
        <w:t xml:space="preserve"> (dominância e não-saciedade)</w:t>
      </w:r>
      <w:r w:rsidRPr="003A16B5">
        <w:rPr>
          <w:rFonts w:ascii="Times New Roman" w:hAnsi="Times New Roman" w:cs="Times New Roman"/>
          <w:sz w:val="24"/>
          <w:szCs w:val="24"/>
          <w:shd w:val="clear" w:color="auto" w:fill="FFFFFF"/>
        </w:rPr>
        <w:t xml:space="preserve">. </w:t>
      </w:r>
      <w:r w:rsidR="00CD22C0" w:rsidRPr="003A16B5">
        <w:rPr>
          <w:rFonts w:ascii="Times New Roman" w:hAnsi="Times New Roman" w:cs="Times New Roman"/>
          <w:sz w:val="24"/>
          <w:szCs w:val="24"/>
          <w:shd w:val="clear" w:color="auto" w:fill="FFFFFF"/>
        </w:rPr>
        <w:t xml:space="preserve">É </w:t>
      </w:r>
      <w:del w:id="309" w:author="Adriano Maniçoba da Silva" w:date="2017-12-08T01:54:00Z">
        <w:r w:rsidR="00CD22C0" w:rsidRPr="003A16B5" w:rsidDel="004213A0">
          <w:rPr>
            <w:rFonts w:ascii="Times New Roman" w:hAnsi="Times New Roman" w:cs="Times New Roman"/>
            <w:sz w:val="24"/>
            <w:szCs w:val="24"/>
            <w:shd w:val="clear" w:color="auto" w:fill="FFFFFF"/>
          </w:rPr>
          <w:delText>necessário</w:delText>
        </w:r>
      </w:del>
      <w:ins w:id="310" w:author="Adriano Maniçoba da Silva" w:date="2017-12-08T01:54:00Z">
        <w:r w:rsidR="004213A0" w:rsidRPr="003A16B5">
          <w:rPr>
            <w:rFonts w:ascii="Times New Roman" w:hAnsi="Times New Roman" w:cs="Times New Roman"/>
            <w:sz w:val="24"/>
            <w:szCs w:val="24"/>
            <w:shd w:val="clear" w:color="auto" w:fill="FFFFFF"/>
          </w:rPr>
          <w:t>necessário,</w:t>
        </w:r>
      </w:ins>
      <w:r w:rsidR="00CD22C0" w:rsidRPr="003A16B5">
        <w:rPr>
          <w:rFonts w:ascii="Times New Roman" w:hAnsi="Times New Roman" w:cs="Times New Roman"/>
          <w:sz w:val="24"/>
          <w:szCs w:val="24"/>
          <w:shd w:val="clear" w:color="auto" w:fill="FFFFFF"/>
        </w:rPr>
        <w:t xml:space="preserve"> contudo</w:t>
      </w:r>
      <w:ins w:id="311" w:author="Adriano Maniçoba da Silva" w:date="2017-12-08T01:54:00Z">
        <w:r w:rsidR="004213A0">
          <w:rPr>
            <w:rFonts w:ascii="Times New Roman" w:hAnsi="Times New Roman" w:cs="Times New Roman"/>
            <w:sz w:val="24"/>
            <w:szCs w:val="24"/>
            <w:shd w:val="clear" w:color="auto" w:fill="FFFFFF"/>
          </w:rPr>
          <w:t>,</w:t>
        </w:r>
      </w:ins>
      <w:r w:rsidR="00CD22C0" w:rsidRPr="003A16B5">
        <w:rPr>
          <w:rFonts w:ascii="Times New Roman" w:hAnsi="Times New Roman" w:cs="Times New Roman"/>
          <w:sz w:val="24"/>
          <w:szCs w:val="24"/>
          <w:shd w:val="clear" w:color="auto" w:fill="FFFFFF"/>
        </w:rPr>
        <w:t xml:space="preserve"> que </w:t>
      </w:r>
      <w:r w:rsidR="00543E6C" w:rsidRPr="003A16B5">
        <w:rPr>
          <w:rFonts w:ascii="Times New Roman" w:hAnsi="Times New Roman" w:cs="Times New Roman"/>
          <w:sz w:val="24"/>
          <w:szCs w:val="24"/>
          <w:shd w:val="clear" w:color="auto" w:fill="FFFFFF"/>
        </w:rPr>
        <w:t xml:space="preserve">a recompensa que o estudante </w:t>
      </w:r>
      <w:r w:rsidR="00CD22C0" w:rsidRPr="003A16B5">
        <w:rPr>
          <w:rFonts w:ascii="Times New Roman" w:hAnsi="Times New Roman" w:cs="Times New Roman"/>
          <w:sz w:val="24"/>
          <w:szCs w:val="24"/>
          <w:shd w:val="clear" w:color="auto" w:fill="FFFFFF"/>
        </w:rPr>
        <w:t>obtenha</w:t>
      </w:r>
      <w:r w:rsidR="00543E6C" w:rsidRPr="003A16B5">
        <w:rPr>
          <w:rFonts w:ascii="Times New Roman" w:hAnsi="Times New Roman" w:cs="Times New Roman"/>
          <w:sz w:val="24"/>
          <w:szCs w:val="24"/>
          <w:shd w:val="clear" w:color="auto" w:fill="FFFFFF"/>
        </w:rPr>
        <w:t xml:space="preserve"> no experimento, crédito de disciplina, esteja </w:t>
      </w:r>
      <w:r w:rsidR="00A3577C" w:rsidRPr="003A16B5">
        <w:rPr>
          <w:rFonts w:ascii="Times New Roman" w:hAnsi="Times New Roman" w:cs="Times New Roman"/>
          <w:sz w:val="24"/>
          <w:szCs w:val="24"/>
          <w:shd w:val="clear" w:color="auto" w:fill="FFFFFF"/>
        </w:rPr>
        <w:t>vinculada</w:t>
      </w:r>
      <w:r w:rsidR="00543E6C" w:rsidRPr="003A16B5">
        <w:rPr>
          <w:rFonts w:ascii="Times New Roman" w:hAnsi="Times New Roman" w:cs="Times New Roman"/>
          <w:sz w:val="24"/>
          <w:szCs w:val="24"/>
          <w:shd w:val="clear" w:color="auto" w:fill="FFFFFF"/>
        </w:rPr>
        <w:t xml:space="preserve"> ao retorno médio do </w:t>
      </w:r>
      <w:r w:rsidR="00756CA1" w:rsidRPr="003A16B5">
        <w:rPr>
          <w:rFonts w:ascii="Times New Roman" w:hAnsi="Times New Roman" w:cs="Times New Roman"/>
          <w:sz w:val="24"/>
          <w:szCs w:val="24"/>
          <w:shd w:val="clear" w:color="auto" w:fill="FFFFFF"/>
        </w:rPr>
        <w:t>desempenho no jogo de empresas</w:t>
      </w:r>
      <w:r w:rsidR="00543E6C" w:rsidRPr="003A16B5">
        <w:rPr>
          <w:rFonts w:ascii="Times New Roman" w:hAnsi="Times New Roman" w:cs="Times New Roman"/>
          <w:sz w:val="24"/>
          <w:szCs w:val="24"/>
          <w:shd w:val="clear" w:color="auto" w:fill="FFFFFF"/>
        </w:rPr>
        <w:t xml:space="preserve">, </w:t>
      </w:r>
      <w:r w:rsidR="00726C11">
        <w:rPr>
          <w:rFonts w:ascii="Times New Roman" w:hAnsi="Times New Roman" w:cs="Times New Roman"/>
          <w:sz w:val="24"/>
          <w:szCs w:val="24"/>
          <w:shd w:val="clear" w:color="auto" w:fill="FFFFFF"/>
        </w:rPr>
        <w:t>sendo essencial também</w:t>
      </w:r>
      <w:r w:rsidR="00CD22C0" w:rsidRPr="003A16B5">
        <w:rPr>
          <w:rFonts w:ascii="Times New Roman" w:hAnsi="Times New Roman" w:cs="Times New Roman"/>
          <w:sz w:val="24"/>
          <w:szCs w:val="24"/>
          <w:shd w:val="clear" w:color="auto" w:fill="FFFFFF"/>
        </w:rPr>
        <w:t xml:space="preserve"> que </w:t>
      </w:r>
      <w:r w:rsidR="00543E6C" w:rsidRPr="003A16B5">
        <w:rPr>
          <w:rFonts w:ascii="Times New Roman" w:hAnsi="Times New Roman" w:cs="Times New Roman"/>
          <w:sz w:val="24"/>
          <w:szCs w:val="24"/>
          <w:shd w:val="clear" w:color="auto" w:fill="FFFFFF"/>
        </w:rPr>
        <w:t>o</w:t>
      </w:r>
      <w:r w:rsidR="00CD22C0" w:rsidRPr="003A16B5">
        <w:rPr>
          <w:rFonts w:ascii="Times New Roman" w:hAnsi="Times New Roman" w:cs="Times New Roman"/>
          <w:sz w:val="24"/>
          <w:szCs w:val="24"/>
          <w:shd w:val="clear" w:color="auto" w:fill="FFFFFF"/>
        </w:rPr>
        <w:t xml:space="preserve"> estudante entenda essa relação. Deste modo</w:t>
      </w:r>
      <w:r w:rsidR="00543E6C" w:rsidRPr="003A16B5">
        <w:rPr>
          <w:rFonts w:ascii="Times New Roman" w:hAnsi="Times New Roman" w:cs="Times New Roman"/>
          <w:sz w:val="24"/>
          <w:szCs w:val="24"/>
          <w:shd w:val="clear" w:color="auto" w:fill="FFFFFF"/>
        </w:rPr>
        <w:t xml:space="preserve"> tem-se satisfeito o princípio de saliência.</w:t>
      </w:r>
    </w:p>
    <w:p w:rsidR="009E2AD5" w:rsidRPr="003A16B5" w:rsidRDefault="006B24CC"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 xml:space="preserve">Também em </w:t>
      </w:r>
      <w:r w:rsidR="00C2238D">
        <w:rPr>
          <w:rFonts w:ascii="Times New Roman" w:hAnsi="Times New Roman" w:cs="Times New Roman"/>
          <w:sz w:val="24"/>
          <w:szCs w:val="24"/>
          <w:shd w:val="clear" w:color="auto" w:fill="FFFFFF"/>
        </w:rPr>
        <w:t>jogos de empresas</w:t>
      </w:r>
      <w:ins w:id="312" w:author="Adriano Maniçoba da Silva" w:date="2017-12-08T22:18:00Z">
        <w:r w:rsidR="00C23F50">
          <w:rPr>
            <w:rFonts w:ascii="Times New Roman" w:hAnsi="Times New Roman" w:cs="Times New Roman"/>
            <w:sz w:val="24"/>
            <w:szCs w:val="24"/>
            <w:shd w:val="clear" w:color="auto" w:fill="FFFFFF"/>
          </w:rPr>
          <w:t>,</w:t>
        </w:r>
      </w:ins>
      <w:r w:rsidR="00F61037" w:rsidRPr="003A16B5">
        <w:rPr>
          <w:rFonts w:ascii="Times New Roman" w:hAnsi="Times New Roman" w:cs="Times New Roman"/>
          <w:sz w:val="24"/>
          <w:szCs w:val="24"/>
          <w:shd w:val="clear" w:color="auto" w:fill="FFFFFF"/>
        </w:rPr>
        <w:t xml:space="preserve"> </w:t>
      </w:r>
      <w:r w:rsidR="00506151" w:rsidRPr="003A16B5">
        <w:rPr>
          <w:rFonts w:ascii="Times New Roman" w:hAnsi="Times New Roman" w:cs="Times New Roman"/>
          <w:sz w:val="24"/>
          <w:szCs w:val="24"/>
          <w:shd w:val="clear" w:color="auto" w:fill="FFFFFF"/>
        </w:rPr>
        <w:t xml:space="preserve">a amostra do estudo é </w:t>
      </w:r>
      <w:r w:rsidR="00AD427E" w:rsidRPr="003A16B5">
        <w:rPr>
          <w:rFonts w:ascii="Times New Roman" w:hAnsi="Times New Roman" w:cs="Times New Roman"/>
          <w:sz w:val="24"/>
          <w:szCs w:val="24"/>
          <w:shd w:val="clear" w:color="auto" w:fill="FFFFFF"/>
        </w:rPr>
        <w:t xml:space="preserve">geralmente </w:t>
      </w:r>
      <w:r w:rsidR="00506151" w:rsidRPr="003A16B5">
        <w:rPr>
          <w:rFonts w:ascii="Times New Roman" w:hAnsi="Times New Roman" w:cs="Times New Roman"/>
          <w:sz w:val="24"/>
          <w:szCs w:val="24"/>
          <w:shd w:val="clear" w:color="auto" w:fill="FFFFFF"/>
        </w:rPr>
        <w:t xml:space="preserve">selecionada por conveniência </w:t>
      </w:r>
      <w:r w:rsidR="009E2AD5" w:rsidRPr="003A16B5">
        <w:rPr>
          <w:rFonts w:ascii="Times New Roman" w:hAnsi="Times New Roman" w:cs="Times New Roman"/>
          <w:sz w:val="24"/>
          <w:szCs w:val="24"/>
          <w:shd w:val="clear" w:color="auto" w:fill="FFFFFF"/>
        </w:rPr>
        <w:t>d</w:t>
      </w:r>
      <w:r w:rsidR="00506151" w:rsidRPr="003A16B5">
        <w:rPr>
          <w:rFonts w:ascii="Times New Roman" w:hAnsi="Times New Roman" w:cs="Times New Roman"/>
          <w:sz w:val="24"/>
          <w:szCs w:val="24"/>
          <w:shd w:val="clear" w:color="auto" w:fill="FFFFFF"/>
        </w:rPr>
        <w:t>e acess</w:t>
      </w:r>
      <w:r w:rsidR="009E2AD5" w:rsidRPr="003A16B5">
        <w:rPr>
          <w:rFonts w:ascii="Times New Roman" w:hAnsi="Times New Roman" w:cs="Times New Roman"/>
          <w:sz w:val="24"/>
          <w:szCs w:val="24"/>
          <w:shd w:val="clear" w:color="auto" w:fill="FFFFFF"/>
        </w:rPr>
        <w:t>o</w:t>
      </w:r>
      <w:r w:rsidR="00506151" w:rsidRPr="003A16B5">
        <w:rPr>
          <w:rFonts w:ascii="Times New Roman" w:hAnsi="Times New Roman" w:cs="Times New Roman"/>
          <w:sz w:val="24"/>
          <w:szCs w:val="24"/>
          <w:shd w:val="clear" w:color="auto" w:fill="FFFFFF"/>
        </w:rPr>
        <w:t xml:space="preserve"> aos participantes. Deste modo</w:t>
      </w:r>
      <w:ins w:id="313" w:author="Adriano Maniçoba da Silva" w:date="2017-12-08T01:55:00Z">
        <w:r w:rsidR="00C72AC2">
          <w:rPr>
            <w:rFonts w:ascii="Times New Roman" w:hAnsi="Times New Roman" w:cs="Times New Roman"/>
            <w:sz w:val="24"/>
            <w:szCs w:val="24"/>
            <w:shd w:val="clear" w:color="auto" w:fill="FFFFFF"/>
          </w:rPr>
          <w:t>,</w:t>
        </w:r>
      </w:ins>
      <w:r w:rsidR="00506151" w:rsidRPr="003A16B5">
        <w:rPr>
          <w:rFonts w:ascii="Times New Roman" w:hAnsi="Times New Roman" w:cs="Times New Roman"/>
          <w:sz w:val="24"/>
          <w:szCs w:val="24"/>
          <w:shd w:val="clear" w:color="auto" w:fill="FFFFFF"/>
        </w:rPr>
        <w:t xml:space="preserve"> </w:t>
      </w:r>
      <w:r w:rsidR="00726C11">
        <w:rPr>
          <w:rFonts w:ascii="Times New Roman" w:hAnsi="Times New Roman" w:cs="Times New Roman"/>
          <w:sz w:val="24"/>
          <w:szCs w:val="24"/>
          <w:shd w:val="clear" w:color="auto" w:fill="FFFFFF"/>
        </w:rPr>
        <w:t>não é</w:t>
      </w:r>
      <w:r w:rsidR="00506151" w:rsidRPr="003A16B5">
        <w:rPr>
          <w:rFonts w:ascii="Times New Roman" w:hAnsi="Times New Roman" w:cs="Times New Roman"/>
          <w:sz w:val="24"/>
          <w:szCs w:val="24"/>
          <w:shd w:val="clear" w:color="auto" w:fill="FFFFFF"/>
        </w:rPr>
        <w:t xml:space="preserve"> representativa de uma população alvo.</w:t>
      </w:r>
      <w:r w:rsidR="00AD427E" w:rsidRPr="003A16B5">
        <w:rPr>
          <w:rFonts w:ascii="Times New Roman" w:hAnsi="Times New Roman" w:cs="Times New Roman"/>
          <w:sz w:val="24"/>
          <w:szCs w:val="24"/>
          <w:shd w:val="clear" w:color="auto" w:fill="FFFFFF"/>
        </w:rPr>
        <w:t xml:space="preserve"> </w:t>
      </w:r>
      <w:r w:rsidR="00FD2D47" w:rsidRPr="003A16B5">
        <w:rPr>
          <w:rFonts w:ascii="Times New Roman" w:hAnsi="Times New Roman" w:cs="Times New Roman"/>
          <w:sz w:val="24"/>
          <w:szCs w:val="24"/>
          <w:shd w:val="clear" w:color="auto" w:fill="FFFFFF"/>
        </w:rPr>
        <w:t xml:space="preserve">Croson (2005) afirma que </w:t>
      </w:r>
      <w:r w:rsidR="00756CA1" w:rsidRPr="003A16B5">
        <w:rPr>
          <w:rFonts w:ascii="Times New Roman" w:hAnsi="Times New Roman" w:cs="Times New Roman"/>
          <w:sz w:val="24"/>
          <w:szCs w:val="24"/>
          <w:shd w:val="clear" w:color="auto" w:fill="FFFFFF"/>
        </w:rPr>
        <w:t>pesquisadores de</w:t>
      </w:r>
      <w:r w:rsidR="00FD2D47" w:rsidRPr="003A16B5">
        <w:rPr>
          <w:rFonts w:ascii="Times New Roman" w:hAnsi="Times New Roman" w:cs="Times New Roman"/>
          <w:sz w:val="24"/>
          <w:szCs w:val="24"/>
          <w:shd w:val="clear" w:color="auto" w:fill="FFFFFF"/>
        </w:rPr>
        <w:t xml:space="preserve"> </w:t>
      </w:r>
      <w:r w:rsidR="00C2238D">
        <w:rPr>
          <w:rFonts w:ascii="Times New Roman" w:hAnsi="Times New Roman" w:cs="Times New Roman"/>
          <w:sz w:val="24"/>
          <w:szCs w:val="24"/>
          <w:shd w:val="clear" w:color="auto" w:fill="FFFFFF"/>
        </w:rPr>
        <w:t>economia experimental</w:t>
      </w:r>
      <w:r w:rsidR="00756CA1" w:rsidRPr="003A16B5">
        <w:rPr>
          <w:rFonts w:ascii="Times New Roman" w:hAnsi="Times New Roman" w:cs="Times New Roman"/>
          <w:sz w:val="24"/>
          <w:szCs w:val="24"/>
          <w:shd w:val="clear" w:color="auto" w:fill="FFFFFF"/>
        </w:rPr>
        <w:t xml:space="preserve"> </w:t>
      </w:r>
      <w:r w:rsidR="00FD2D47" w:rsidRPr="003A16B5">
        <w:rPr>
          <w:rFonts w:ascii="Times New Roman" w:hAnsi="Times New Roman" w:cs="Times New Roman"/>
          <w:sz w:val="24"/>
          <w:szCs w:val="24"/>
          <w:shd w:val="clear" w:color="auto" w:fill="FFFFFF"/>
        </w:rPr>
        <w:t>recrutam estudantes ou profissionais ao invés de utilizar suas</w:t>
      </w:r>
      <w:r w:rsidR="00AD427E" w:rsidRPr="003A16B5">
        <w:rPr>
          <w:rFonts w:ascii="Times New Roman" w:hAnsi="Times New Roman" w:cs="Times New Roman"/>
          <w:sz w:val="24"/>
          <w:szCs w:val="24"/>
          <w:shd w:val="clear" w:color="auto" w:fill="FFFFFF"/>
        </w:rPr>
        <w:t xml:space="preserve"> próprias</w:t>
      </w:r>
      <w:r w:rsidR="00FD2D47" w:rsidRPr="003A16B5">
        <w:rPr>
          <w:rFonts w:ascii="Times New Roman" w:hAnsi="Times New Roman" w:cs="Times New Roman"/>
          <w:sz w:val="24"/>
          <w:szCs w:val="24"/>
          <w:shd w:val="clear" w:color="auto" w:fill="FFFFFF"/>
        </w:rPr>
        <w:t xml:space="preserve"> turmas</w:t>
      </w:r>
      <w:r w:rsidR="00756CA1" w:rsidRPr="003A16B5">
        <w:rPr>
          <w:rFonts w:ascii="Times New Roman" w:hAnsi="Times New Roman" w:cs="Times New Roman"/>
          <w:sz w:val="24"/>
          <w:szCs w:val="24"/>
          <w:shd w:val="clear" w:color="auto" w:fill="FFFFFF"/>
        </w:rPr>
        <w:t xml:space="preserve"> de ensino</w:t>
      </w:r>
      <w:r w:rsidR="00FD2D47" w:rsidRPr="003A16B5">
        <w:rPr>
          <w:rFonts w:ascii="Times New Roman" w:hAnsi="Times New Roman" w:cs="Times New Roman"/>
          <w:sz w:val="24"/>
          <w:szCs w:val="24"/>
          <w:shd w:val="clear" w:color="auto" w:fill="FFFFFF"/>
        </w:rPr>
        <w:t>. Para a autora</w:t>
      </w:r>
      <w:ins w:id="314" w:author="Adriano Maniçoba da Silva" w:date="2017-12-08T22:18:00Z">
        <w:r w:rsidR="00C23F50">
          <w:rPr>
            <w:rFonts w:ascii="Times New Roman" w:hAnsi="Times New Roman" w:cs="Times New Roman"/>
            <w:sz w:val="24"/>
            <w:szCs w:val="24"/>
            <w:shd w:val="clear" w:color="auto" w:fill="FFFFFF"/>
          </w:rPr>
          <w:t>,</w:t>
        </w:r>
      </w:ins>
      <w:r w:rsidR="00FD2D47" w:rsidRPr="003A16B5">
        <w:rPr>
          <w:rFonts w:ascii="Times New Roman" w:hAnsi="Times New Roman" w:cs="Times New Roman"/>
          <w:sz w:val="24"/>
          <w:szCs w:val="24"/>
          <w:shd w:val="clear" w:color="auto" w:fill="FFFFFF"/>
        </w:rPr>
        <w:t xml:space="preserve"> os experimentos econômicos </w:t>
      </w:r>
      <w:r w:rsidR="002125CD">
        <w:rPr>
          <w:rFonts w:ascii="Times New Roman" w:hAnsi="Times New Roman" w:cs="Times New Roman"/>
          <w:sz w:val="24"/>
          <w:szCs w:val="24"/>
          <w:shd w:val="clear" w:color="auto" w:fill="FFFFFF"/>
        </w:rPr>
        <w:t>atentam para</w:t>
      </w:r>
      <w:r w:rsidR="00FD2D47" w:rsidRPr="003A16B5">
        <w:rPr>
          <w:rFonts w:ascii="Times New Roman" w:hAnsi="Times New Roman" w:cs="Times New Roman"/>
          <w:sz w:val="24"/>
          <w:szCs w:val="24"/>
          <w:shd w:val="clear" w:color="auto" w:fill="FFFFFF"/>
        </w:rPr>
        <w:t xml:space="preserve"> a indução de efeitos utilizando como participantes aqueles que tenham sido expostos aos conceitos que serão t</w:t>
      </w:r>
      <w:r w:rsidR="009E2AD5" w:rsidRPr="003A16B5">
        <w:rPr>
          <w:rFonts w:ascii="Times New Roman" w:hAnsi="Times New Roman" w:cs="Times New Roman"/>
          <w:sz w:val="24"/>
          <w:szCs w:val="24"/>
          <w:shd w:val="clear" w:color="auto" w:fill="FFFFFF"/>
        </w:rPr>
        <w:t xml:space="preserve">ratados no experimento (p. 138). </w:t>
      </w:r>
      <w:r w:rsidR="002125CD" w:rsidRPr="003A16B5">
        <w:rPr>
          <w:rFonts w:ascii="Times New Roman" w:hAnsi="Times New Roman" w:cs="Times New Roman"/>
          <w:sz w:val="24"/>
          <w:szCs w:val="24"/>
          <w:shd w:val="clear" w:color="auto" w:fill="FFFFFF"/>
        </w:rPr>
        <w:t>Este fato pode comprometer a validade do experimento.</w:t>
      </w:r>
    </w:p>
    <w:p w:rsidR="00E80743" w:rsidRPr="003A16B5" w:rsidRDefault="00E361B3" w:rsidP="007D6DE1">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Apesar de </w:t>
      </w:r>
      <w:r w:rsidR="00FD2D47" w:rsidRPr="003A16B5">
        <w:rPr>
          <w:rFonts w:ascii="Times New Roman" w:hAnsi="Times New Roman" w:cs="Times New Roman"/>
          <w:sz w:val="24"/>
          <w:szCs w:val="24"/>
          <w:shd w:val="clear" w:color="auto" w:fill="FFFFFF"/>
        </w:rPr>
        <w:t xml:space="preserve">Eckel </w:t>
      </w:r>
      <w:r w:rsidR="006566AF" w:rsidRPr="003A16B5">
        <w:rPr>
          <w:rFonts w:ascii="Times New Roman" w:hAnsi="Times New Roman" w:cs="Times New Roman"/>
          <w:i/>
          <w:sz w:val="24"/>
          <w:szCs w:val="24"/>
          <w:shd w:val="clear" w:color="auto" w:fill="FFFFFF"/>
        </w:rPr>
        <w:t>et. al.</w:t>
      </w:r>
      <w:r w:rsidR="00FD2D47" w:rsidRPr="003A16B5">
        <w:rPr>
          <w:rFonts w:ascii="Times New Roman" w:hAnsi="Times New Roman" w:cs="Times New Roman"/>
          <w:sz w:val="24"/>
          <w:szCs w:val="24"/>
          <w:shd w:val="clear" w:color="auto" w:fill="FFFFFF"/>
        </w:rPr>
        <w:t xml:space="preserve"> (2006) </w:t>
      </w:r>
      <w:r>
        <w:rPr>
          <w:rFonts w:ascii="Times New Roman" w:hAnsi="Times New Roman" w:cs="Times New Roman"/>
          <w:sz w:val="24"/>
          <w:szCs w:val="24"/>
          <w:shd w:val="clear" w:color="auto" w:fill="FFFFFF"/>
        </w:rPr>
        <w:t>terem encontrado</w:t>
      </w:r>
      <w:r w:rsidR="00FD2D47" w:rsidRPr="003A16B5">
        <w:rPr>
          <w:rFonts w:ascii="Times New Roman" w:hAnsi="Times New Roman" w:cs="Times New Roman"/>
          <w:sz w:val="24"/>
          <w:szCs w:val="24"/>
          <w:shd w:val="clear" w:color="auto" w:fill="FFFFFF"/>
        </w:rPr>
        <w:t xml:space="preserve"> diferenças nos resultados entre </w:t>
      </w:r>
      <w:r w:rsidR="008E59F2" w:rsidRPr="003A16B5">
        <w:rPr>
          <w:rFonts w:ascii="Times New Roman" w:hAnsi="Times New Roman" w:cs="Times New Roman"/>
          <w:sz w:val="24"/>
          <w:szCs w:val="24"/>
          <w:shd w:val="clear" w:color="auto" w:fill="FFFFFF"/>
        </w:rPr>
        <w:t>estudos com</w:t>
      </w:r>
      <w:r w:rsidR="00FD2D47" w:rsidRPr="003A16B5">
        <w:rPr>
          <w:rFonts w:ascii="Times New Roman" w:hAnsi="Times New Roman" w:cs="Times New Roman"/>
          <w:sz w:val="24"/>
          <w:szCs w:val="24"/>
          <w:shd w:val="clear" w:color="auto" w:fill="FFFFFF"/>
        </w:rPr>
        <w:t xml:space="preserve"> turmas</w:t>
      </w:r>
      <w:r w:rsidR="00A3577C" w:rsidRPr="003A16B5">
        <w:rPr>
          <w:rFonts w:ascii="Times New Roman" w:hAnsi="Times New Roman" w:cs="Times New Roman"/>
          <w:sz w:val="24"/>
          <w:szCs w:val="24"/>
          <w:shd w:val="clear" w:color="auto" w:fill="FFFFFF"/>
        </w:rPr>
        <w:t xml:space="preserve"> dos próprios pesquisadores</w:t>
      </w:r>
      <w:r w:rsidR="00FD2D47" w:rsidRPr="003A16B5">
        <w:rPr>
          <w:rFonts w:ascii="Times New Roman" w:hAnsi="Times New Roman" w:cs="Times New Roman"/>
          <w:sz w:val="24"/>
          <w:szCs w:val="24"/>
          <w:shd w:val="clear" w:color="auto" w:fill="FFFFFF"/>
        </w:rPr>
        <w:t xml:space="preserve"> e participantes recr</w:t>
      </w:r>
      <w:r>
        <w:rPr>
          <w:rFonts w:ascii="Times New Roman" w:hAnsi="Times New Roman" w:cs="Times New Roman"/>
          <w:sz w:val="24"/>
          <w:szCs w:val="24"/>
          <w:shd w:val="clear" w:color="auto" w:fill="FFFFFF"/>
        </w:rPr>
        <w:t>utados, n</w:t>
      </w:r>
      <w:r w:rsidRPr="003A16B5">
        <w:rPr>
          <w:rFonts w:ascii="Times New Roman" w:hAnsi="Times New Roman" w:cs="Times New Roman"/>
          <w:sz w:val="24"/>
          <w:szCs w:val="24"/>
          <w:shd w:val="clear" w:color="auto" w:fill="FFFFFF"/>
        </w:rPr>
        <w:t>os estudos de economia comportamental</w:t>
      </w:r>
      <w:ins w:id="315" w:author="Adriano Maniçoba da Silva" w:date="2017-12-08T22:19:00Z">
        <w:r w:rsidR="00C23F50">
          <w:rPr>
            <w:rFonts w:ascii="Times New Roman" w:hAnsi="Times New Roman" w:cs="Times New Roman"/>
            <w:sz w:val="24"/>
            <w:szCs w:val="24"/>
            <w:shd w:val="clear" w:color="auto" w:fill="FFFFFF"/>
          </w:rPr>
          <w:t>,</w:t>
        </w:r>
      </w:ins>
      <w:r w:rsidRPr="003A16B5">
        <w:rPr>
          <w:rFonts w:ascii="Times New Roman" w:hAnsi="Times New Roman" w:cs="Times New Roman"/>
          <w:sz w:val="24"/>
          <w:szCs w:val="24"/>
          <w:shd w:val="clear" w:color="auto" w:fill="FFFFFF"/>
        </w:rPr>
        <w:t xml:space="preserve"> é comum pesquisadores conduzirem experimentos com suas turmas de início de curso (CROSON, 2005).</w:t>
      </w:r>
      <w:r w:rsidR="00CD0BEA" w:rsidRPr="003A16B5">
        <w:rPr>
          <w:rFonts w:ascii="Times New Roman" w:hAnsi="Times New Roman" w:cs="Times New Roman"/>
          <w:sz w:val="24"/>
          <w:szCs w:val="24"/>
          <w:shd w:val="clear" w:color="auto" w:fill="FFFFFF"/>
        </w:rPr>
        <w:t xml:space="preserve"> Para Levitt e List (2007a</w:t>
      </w:r>
      <w:r w:rsidR="00FD2D47" w:rsidRPr="003A16B5">
        <w:rPr>
          <w:rFonts w:ascii="Times New Roman" w:hAnsi="Times New Roman" w:cs="Times New Roman"/>
          <w:sz w:val="24"/>
          <w:szCs w:val="24"/>
          <w:shd w:val="clear" w:color="auto" w:fill="FFFFFF"/>
        </w:rPr>
        <w:t>)</w:t>
      </w:r>
      <w:ins w:id="316" w:author="Adriano Maniçoba da Silva" w:date="2017-12-08T01:55:00Z">
        <w:r w:rsidR="00C72AC2">
          <w:rPr>
            <w:rFonts w:ascii="Times New Roman" w:hAnsi="Times New Roman" w:cs="Times New Roman"/>
            <w:sz w:val="24"/>
            <w:szCs w:val="24"/>
            <w:shd w:val="clear" w:color="auto" w:fill="FFFFFF"/>
          </w:rPr>
          <w:t>,</w:t>
        </w:r>
      </w:ins>
      <w:r w:rsidR="00FD2D47" w:rsidRPr="003A16B5">
        <w:rPr>
          <w:rFonts w:ascii="Times New Roman" w:hAnsi="Times New Roman" w:cs="Times New Roman"/>
          <w:sz w:val="24"/>
          <w:szCs w:val="24"/>
          <w:shd w:val="clear" w:color="auto" w:fill="FFFFFF"/>
        </w:rPr>
        <w:t xml:space="preserve"> o recrutamento </w:t>
      </w:r>
      <w:r>
        <w:rPr>
          <w:rFonts w:ascii="Times New Roman" w:hAnsi="Times New Roman" w:cs="Times New Roman"/>
          <w:sz w:val="24"/>
          <w:szCs w:val="24"/>
          <w:shd w:val="clear" w:color="auto" w:fill="FFFFFF"/>
        </w:rPr>
        <w:t xml:space="preserve">pode </w:t>
      </w:r>
      <w:r w:rsidR="00FD2D47" w:rsidRPr="003A16B5">
        <w:rPr>
          <w:rFonts w:ascii="Times New Roman" w:hAnsi="Times New Roman" w:cs="Times New Roman"/>
          <w:sz w:val="24"/>
          <w:szCs w:val="24"/>
          <w:shd w:val="clear" w:color="auto" w:fill="FFFFFF"/>
        </w:rPr>
        <w:t>aumenta</w:t>
      </w:r>
      <w:r>
        <w:rPr>
          <w:rFonts w:ascii="Times New Roman" w:hAnsi="Times New Roman" w:cs="Times New Roman"/>
          <w:sz w:val="24"/>
          <w:szCs w:val="24"/>
          <w:shd w:val="clear" w:color="auto" w:fill="FFFFFF"/>
        </w:rPr>
        <w:t>r</w:t>
      </w:r>
      <w:r w:rsidR="00FD2D47" w:rsidRPr="003A16B5">
        <w:rPr>
          <w:rFonts w:ascii="Times New Roman" w:hAnsi="Times New Roman" w:cs="Times New Roman"/>
          <w:sz w:val="24"/>
          <w:szCs w:val="24"/>
          <w:shd w:val="clear" w:color="auto" w:fill="FFFFFF"/>
        </w:rPr>
        <w:t xml:space="preserve"> o viés de seleção. </w:t>
      </w:r>
      <w:r w:rsidR="00B12846" w:rsidRPr="003A16B5">
        <w:rPr>
          <w:rFonts w:ascii="Times New Roman" w:hAnsi="Times New Roman" w:cs="Times New Roman"/>
          <w:sz w:val="24"/>
          <w:szCs w:val="24"/>
          <w:shd w:val="clear" w:color="auto" w:fill="FFFFFF"/>
        </w:rPr>
        <w:t>Argumenta-se</w:t>
      </w:r>
      <w:ins w:id="317" w:author="Adriano Maniçoba da Silva" w:date="2017-12-08T22:19:00Z">
        <w:r w:rsidR="00C23F50">
          <w:rPr>
            <w:rFonts w:ascii="Times New Roman" w:hAnsi="Times New Roman" w:cs="Times New Roman"/>
            <w:sz w:val="24"/>
            <w:szCs w:val="24"/>
            <w:shd w:val="clear" w:color="auto" w:fill="FFFFFF"/>
          </w:rPr>
          <w:t>,</w:t>
        </w:r>
      </w:ins>
      <w:r w:rsidR="00B12846" w:rsidRPr="003A16B5">
        <w:rPr>
          <w:rFonts w:ascii="Times New Roman" w:hAnsi="Times New Roman" w:cs="Times New Roman"/>
          <w:sz w:val="24"/>
          <w:szCs w:val="24"/>
          <w:shd w:val="clear" w:color="auto" w:fill="FFFFFF"/>
        </w:rPr>
        <w:t xml:space="preserve"> deste modo</w:t>
      </w:r>
      <w:ins w:id="318" w:author="Adriano Maniçoba da Silva" w:date="2017-12-08T22:19:00Z">
        <w:r w:rsidR="00C23F50">
          <w:rPr>
            <w:rFonts w:ascii="Times New Roman" w:hAnsi="Times New Roman" w:cs="Times New Roman"/>
            <w:sz w:val="24"/>
            <w:szCs w:val="24"/>
            <w:shd w:val="clear" w:color="auto" w:fill="FFFFFF"/>
          </w:rPr>
          <w:t>,</w:t>
        </w:r>
      </w:ins>
      <w:r w:rsidR="00B12846" w:rsidRPr="003A16B5">
        <w:rPr>
          <w:rFonts w:ascii="Times New Roman" w:hAnsi="Times New Roman" w:cs="Times New Roman"/>
          <w:sz w:val="24"/>
          <w:szCs w:val="24"/>
          <w:shd w:val="clear" w:color="auto" w:fill="FFFFFF"/>
        </w:rPr>
        <w:t xml:space="preserve"> que a utilização de turmas próprias para condução de </w:t>
      </w:r>
      <w:r w:rsidR="002C4484">
        <w:rPr>
          <w:rFonts w:ascii="Times New Roman" w:hAnsi="Times New Roman" w:cs="Times New Roman"/>
          <w:sz w:val="24"/>
          <w:szCs w:val="24"/>
          <w:shd w:val="clear" w:color="auto" w:fill="FFFFFF"/>
        </w:rPr>
        <w:t>estudos laboratoriais</w:t>
      </w:r>
      <w:r w:rsidR="00B12846" w:rsidRPr="003A16B5">
        <w:rPr>
          <w:rFonts w:ascii="Times New Roman" w:hAnsi="Times New Roman" w:cs="Times New Roman"/>
          <w:sz w:val="24"/>
          <w:szCs w:val="24"/>
          <w:shd w:val="clear" w:color="auto" w:fill="FFFFFF"/>
        </w:rPr>
        <w:t xml:space="preserve">, tal como ocorre com </w:t>
      </w:r>
      <w:r w:rsidR="002125CD">
        <w:rPr>
          <w:rFonts w:ascii="Times New Roman" w:hAnsi="Times New Roman" w:cs="Times New Roman"/>
          <w:sz w:val="24"/>
          <w:szCs w:val="24"/>
          <w:shd w:val="clear" w:color="auto" w:fill="FFFFFF"/>
        </w:rPr>
        <w:t>j</w:t>
      </w:r>
      <w:r w:rsidR="00C2238D">
        <w:rPr>
          <w:rFonts w:ascii="Times New Roman" w:hAnsi="Times New Roman" w:cs="Times New Roman"/>
          <w:sz w:val="24"/>
          <w:szCs w:val="24"/>
          <w:shd w:val="clear" w:color="auto" w:fill="FFFFFF"/>
        </w:rPr>
        <w:t>ogos de empresas</w:t>
      </w:r>
      <w:r w:rsidR="002125CD">
        <w:rPr>
          <w:rFonts w:ascii="Times New Roman" w:hAnsi="Times New Roman" w:cs="Times New Roman"/>
          <w:sz w:val="24"/>
          <w:szCs w:val="24"/>
          <w:shd w:val="clear" w:color="auto" w:fill="FFFFFF"/>
        </w:rPr>
        <w:t xml:space="preserve"> e em economia comportamental</w:t>
      </w:r>
      <w:r w:rsidR="00B12846" w:rsidRPr="003A16B5">
        <w:rPr>
          <w:rFonts w:ascii="Times New Roman" w:hAnsi="Times New Roman" w:cs="Times New Roman"/>
          <w:sz w:val="24"/>
          <w:szCs w:val="24"/>
          <w:shd w:val="clear" w:color="auto" w:fill="FFFFFF"/>
        </w:rPr>
        <w:t>, não seja fat</w:t>
      </w:r>
      <w:r w:rsidR="002C4484">
        <w:rPr>
          <w:rFonts w:ascii="Times New Roman" w:hAnsi="Times New Roman" w:cs="Times New Roman"/>
          <w:sz w:val="24"/>
          <w:szCs w:val="24"/>
          <w:shd w:val="clear" w:color="auto" w:fill="FFFFFF"/>
        </w:rPr>
        <w:t>or perturbador aos resultados de pesquisa</w:t>
      </w:r>
      <w:r w:rsidR="00B12846" w:rsidRPr="003A16B5">
        <w:rPr>
          <w:rFonts w:ascii="Times New Roman" w:hAnsi="Times New Roman" w:cs="Times New Roman"/>
          <w:sz w:val="24"/>
          <w:szCs w:val="24"/>
          <w:shd w:val="clear" w:color="auto" w:fill="FFFFFF"/>
        </w:rPr>
        <w:t xml:space="preserve">, </w:t>
      </w:r>
      <w:r w:rsidR="002125CD">
        <w:rPr>
          <w:rFonts w:ascii="Times New Roman" w:hAnsi="Times New Roman" w:cs="Times New Roman"/>
          <w:sz w:val="24"/>
          <w:szCs w:val="24"/>
          <w:shd w:val="clear" w:color="auto" w:fill="FFFFFF"/>
        </w:rPr>
        <w:t>indicando limitações</w:t>
      </w:r>
      <w:r w:rsidR="00B12846" w:rsidRPr="003A16B5">
        <w:rPr>
          <w:rFonts w:ascii="Times New Roman" w:hAnsi="Times New Roman" w:cs="Times New Roman"/>
          <w:sz w:val="24"/>
          <w:szCs w:val="24"/>
          <w:shd w:val="clear" w:color="auto" w:fill="FFFFFF"/>
        </w:rPr>
        <w:t xml:space="preserve"> ap</w:t>
      </w:r>
      <w:r w:rsidR="00A3577C" w:rsidRPr="003A16B5">
        <w:rPr>
          <w:rFonts w:ascii="Times New Roman" w:hAnsi="Times New Roman" w:cs="Times New Roman"/>
          <w:sz w:val="24"/>
          <w:szCs w:val="24"/>
          <w:shd w:val="clear" w:color="auto" w:fill="FFFFFF"/>
        </w:rPr>
        <w:t>enas em termos de generalização dos resultados para amostra diferente.</w:t>
      </w:r>
    </w:p>
    <w:p w:rsidR="00726C11" w:rsidRDefault="00C727B9" w:rsidP="00726C11">
      <w:pPr>
        <w:spacing w:after="0" w:line="360" w:lineRule="auto"/>
        <w:ind w:firstLine="709"/>
        <w:jc w:val="both"/>
        <w:rPr>
          <w:rFonts w:ascii="Times New Roman" w:hAnsi="Times New Roman" w:cs="Times New Roman"/>
          <w:sz w:val="24"/>
          <w:szCs w:val="24"/>
        </w:rPr>
      </w:pPr>
      <w:r w:rsidRPr="003A16B5">
        <w:rPr>
          <w:rFonts w:ascii="Times New Roman" w:hAnsi="Times New Roman" w:cs="Times New Roman"/>
          <w:sz w:val="24"/>
          <w:szCs w:val="24"/>
        </w:rPr>
        <w:t xml:space="preserve">Comparados aos experimentos conduzidos em </w:t>
      </w:r>
      <w:r w:rsidR="00C2238D">
        <w:rPr>
          <w:rFonts w:ascii="Times New Roman" w:hAnsi="Times New Roman" w:cs="Times New Roman"/>
          <w:sz w:val="24"/>
          <w:szCs w:val="24"/>
        </w:rPr>
        <w:t>economia experimental</w:t>
      </w:r>
      <w:r w:rsidR="00220704" w:rsidRPr="003A16B5">
        <w:rPr>
          <w:rFonts w:ascii="Times New Roman" w:hAnsi="Times New Roman" w:cs="Times New Roman"/>
          <w:sz w:val="24"/>
          <w:szCs w:val="24"/>
        </w:rPr>
        <w:t>,</w:t>
      </w:r>
      <w:r w:rsidRPr="003A16B5">
        <w:rPr>
          <w:rFonts w:ascii="Times New Roman" w:hAnsi="Times New Roman" w:cs="Times New Roman"/>
          <w:sz w:val="24"/>
          <w:szCs w:val="24"/>
        </w:rPr>
        <w:t xml:space="preserve"> os </w:t>
      </w:r>
      <w:r w:rsidR="00C2238D">
        <w:rPr>
          <w:rFonts w:ascii="Times New Roman" w:hAnsi="Times New Roman" w:cs="Times New Roman"/>
          <w:sz w:val="24"/>
          <w:szCs w:val="24"/>
        </w:rPr>
        <w:t>jogos de empresas</w:t>
      </w:r>
      <w:r w:rsidRPr="003A16B5">
        <w:rPr>
          <w:rFonts w:ascii="Times New Roman" w:hAnsi="Times New Roman" w:cs="Times New Roman"/>
          <w:sz w:val="24"/>
          <w:szCs w:val="24"/>
        </w:rPr>
        <w:t xml:space="preserve"> apresentam um ambiente </w:t>
      </w:r>
      <w:r w:rsidR="00F61037" w:rsidRPr="003A16B5">
        <w:rPr>
          <w:rFonts w:ascii="Times New Roman" w:hAnsi="Times New Roman" w:cs="Times New Roman"/>
          <w:sz w:val="24"/>
          <w:szCs w:val="24"/>
        </w:rPr>
        <w:t>laboratorial com interação múltipla</w:t>
      </w:r>
      <w:r w:rsidRPr="003A16B5">
        <w:rPr>
          <w:rFonts w:ascii="Times New Roman" w:hAnsi="Times New Roman" w:cs="Times New Roman"/>
          <w:sz w:val="24"/>
          <w:szCs w:val="24"/>
        </w:rPr>
        <w:t xml:space="preserve"> pois incluem em seu formato a necessidade de tomar diversas decisões.</w:t>
      </w:r>
      <w:r w:rsidR="00FD2D47" w:rsidRPr="003A16B5">
        <w:rPr>
          <w:rFonts w:ascii="Times New Roman" w:hAnsi="Times New Roman" w:cs="Times New Roman"/>
          <w:sz w:val="24"/>
          <w:szCs w:val="24"/>
        </w:rPr>
        <w:t xml:space="preserve"> </w:t>
      </w:r>
      <w:r w:rsidRPr="003A16B5">
        <w:rPr>
          <w:rFonts w:ascii="Times New Roman" w:hAnsi="Times New Roman" w:cs="Times New Roman"/>
          <w:sz w:val="24"/>
          <w:szCs w:val="24"/>
        </w:rPr>
        <w:t xml:space="preserve">Adicionalmente, </w:t>
      </w:r>
      <w:r w:rsidR="00C2238D">
        <w:rPr>
          <w:rFonts w:ascii="Times New Roman" w:hAnsi="Times New Roman" w:cs="Times New Roman"/>
          <w:sz w:val="24"/>
          <w:szCs w:val="24"/>
        </w:rPr>
        <w:t>jogos de empresas</w:t>
      </w:r>
      <w:r w:rsidRPr="003A16B5">
        <w:rPr>
          <w:rFonts w:ascii="Times New Roman" w:hAnsi="Times New Roman" w:cs="Times New Roman"/>
          <w:sz w:val="24"/>
          <w:szCs w:val="24"/>
        </w:rPr>
        <w:t xml:space="preserve"> têm propriedades dinâmicas tais como a tomada de decisão em estados financeiros que </w:t>
      </w:r>
      <w:r w:rsidR="00A3577C" w:rsidRPr="003A16B5">
        <w:rPr>
          <w:rFonts w:ascii="Times New Roman" w:hAnsi="Times New Roman" w:cs="Times New Roman"/>
          <w:sz w:val="24"/>
          <w:szCs w:val="24"/>
        </w:rPr>
        <w:t>variam de período a</w:t>
      </w:r>
      <w:r w:rsidRPr="003A16B5">
        <w:rPr>
          <w:rFonts w:ascii="Times New Roman" w:hAnsi="Times New Roman" w:cs="Times New Roman"/>
          <w:sz w:val="24"/>
          <w:szCs w:val="24"/>
        </w:rPr>
        <w:t xml:space="preserve"> período</w:t>
      </w:r>
      <w:r w:rsidR="00C82F41" w:rsidRPr="003A16B5">
        <w:rPr>
          <w:rFonts w:ascii="Times New Roman" w:hAnsi="Times New Roman" w:cs="Times New Roman"/>
          <w:sz w:val="24"/>
          <w:szCs w:val="24"/>
        </w:rPr>
        <w:t xml:space="preserve"> </w:t>
      </w:r>
      <w:r w:rsidR="00A3577C" w:rsidRPr="003A16B5">
        <w:rPr>
          <w:rFonts w:ascii="Times New Roman" w:hAnsi="Times New Roman" w:cs="Times New Roman"/>
          <w:sz w:val="24"/>
          <w:szCs w:val="24"/>
        </w:rPr>
        <w:t>e</w:t>
      </w:r>
      <w:r w:rsidR="00C82F41" w:rsidRPr="003A16B5">
        <w:rPr>
          <w:rFonts w:ascii="Times New Roman" w:hAnsi="Times New Roman" w:cs="Times New Roman"/>
          <w:sz w:val="24"/>
          <w:szCs w:val="24"/>
        </w:rPr>
        <w:t xml:space="preserve"> decorrem da interação das várias decisões tomadas</w:t>
      </w:r>
      <w:r w:rsidRPr="003A16B5">
        <w:rPr>
          <w:rFonts w:ascii="Times New Roman" w:hAnsi="Times New Roman" w:cs="Times New Roman"/>
          <w:sz w:val="24"/>
          <w:szCs w:val="24"/>
        </w:rPr>
        <w:t>. Deste modo</w:t>
      </w:r>
      <w:ins w:id="319" w:author="Adriano Maniçoba da Silva" w:date="2017-12-08T01:56:00Z">
        <w:r w:rsidR="00C72AC2">
          <w:rPr>
            <w:rFonts w:ascii="Times New Roman" w:hAnsi="Times New Roman" w:cs="Times New Roman"/>
            <w:sz w:val="24"/>
            <w:szCs w:val="24"/>
          </w:rPr>
          <w:t>,</w:t>
        </w:r>
      </w:ins>
      <w:r w:rsidRPr="003A16B5">
        <w:rPr>
          <w:rFonts w:ascii="Times New Roman" w:hAnsi="Times New Roman" w:cs="Times New Roman"/>
          <w:sz w:val="24"/>
          <w:szCs w:val="24"/>
        </w:rPr>
        <w:t xml:space="preserve"> há mais fatores a se controlar neste tipo de ambiente</w:t>
      </w:r>
      <w:r w:rsidR="00F61037" w:rsidRPr="003A16B5">
        <w:rPr>
          <w:rFonts w:ascii="Times New Roman" w:hAnsi="Times New Roman" w:cs="Times New Roman"/>
          <w:sz w:val="24"/>
          <w:szCs w:val="24"/>
        </w:rPr>
        <w:t xml:space="preserve"> laboratorial</w:t>
      </w:r>
      <w:r w:rsidRPr="003A16B5">
        <w:rPr>
          <w:rFonts w:ascii="Times New Roman" w:hAnsi="Times New Roman" w:cs="Times New Roman"/>
          <w:sz w:val="24"/>
          <w:szCs w:val="24"/>
        </w:rPr>
        <w:t xml:space="preserve"> do que </w:t>
      </w:r>
      <w:r w:rsidR="00F61037" w:rsidRPr="003A16B5">
        <w:rPr>
          <w:rFonts w:ascii="Times New Roman" w:hAnsi="Times New Roman" w:cs="Times New Roman"/>
          <w:sz w:val="24"/>
          <w:szCs w:val="24"/>
        </w:rPr>
        <w:t>n</w:t>
      </w:r>
      <w:r w:rsidRPr="003A16B5">
        <w:rPr>
          <w:rFonts w:ascii="Times New Roman" w:hAnsi="Times New Roman" w:cs="Times New Roman"/>
          <w:sz w:val="24"/>
          <w:szCs w:val="24"/>
        </w:rPr>
        <w:t xml:space="preserve">os </w:t>
      </w:r>
      <w:r w:rsidR="00726C11">
        <w:rPr>
          <w:rFonts w:ascii="Times New Roman" w:hAnsi="Times New Roman" w:cs="Times New Roman"/>
          <w:sz w:val="24"/>
          <w:szCs w:val="24"/>
        </w:rPr>
        <w:t xml:space="preserve">desenhos </w:t>
      </w:r>
      <w:r w:rsidR="00F61037" w:rsidRPr="003A16B5">
        <w:rPr>
          <w:rFonts w:ascii="Times New Roman" w:hAnsi="Times New Roman" w:cs="Times New Roman"/>
          <w:sz w:val="24"/>
          <w:szCs w:val="24"/>
        </w:rPr>
        <w:t xml:space="preserve">de fator único, </w:t>
      </w:r>
      <w:r w:rsidRPr="003A16B5">
        <w:rPr>
          <w:rFonts w:ascii="Times New Roman" w:hAnsi="Times New Roman" w:cs="Times New Roman"/>
          <w:sz w:val="24"/>
          <w:szCs w:val="24"/>
        </w:rPr>
        <w:t xml:space="preserve">utilizados em </w:t>
      </w:r>
      <w:r w:rsidR="00C2238D">
        <w:rPr>
          <w:rFonts w:ascii="Times New Roman" w:hAnsi="Times New Roman" w:cs="Times New Roman"/>
          <w:sz w:val="24"/>
          <w:szCs w:val="24"/>
        </w:rPr>
        <w:t>economia experimental</w:t>
      </w:r>
      <w:r w:rsidRPr="003A16B5">
        <w:rPr>
          <w:rFonts w:ascii="Times New Roman" w:hAnsi="Times New Roman" w:cs="Times New Roman"/>
          <w:sz w:val="24"/>
          <w:szCs w:val="24"/>
        </w:rPr>
        <w:t xml:space="preserve">. </w:t>
      </w:r>
      <w:r w:rsidR="00726C11" w:rsidRPr="003A16B5">
        <w:rPr>
          <w:rFonts w:ascii="Times New Roman" w:hAnsi="Times New Roman" w:cs="Times New Roman"/>
          <w:sz w:val="24"/>
          <w:szCs w:val="24"/>
          <w:shd w:val="clear" w:color="auto" w:fill="FFFFFF"/>
        </w:rPr>
        <w:t xml:space="preserve">O fato do desempenho ser decorrente de várias decisões pode comprometer o princípio de Saliência definido por Smith (1982), ou seja, o resultado ser função do conjunto de decisões pode fazer com que o grupo não tenha uma clara </w:t>
      </w:r>
      <w:r w:rsidR="00726C11" w:rsidRPr="003A16B5">
        <w:rPr>
          <w:rFonts w:ascii="Times New Roman" w:hAnsi="Times New Roman" w:cs="Times New Roman"/>
          <w:sz w:val="24"/>
          <w:szCs w:val="24"/>
          <w:shd w:val="clear" w:color="auto" w:fill="FFFFFF"/>
        </w:rPr>
        <w:lastRenderedPageBreak/>
        <w:t xml:space="preserve">relação entre causa e efeito. </w:t>
      </w:r>
      <w:r w:rsidR="00726C11">
        <w:rPr>
          <w:rFonts w:ascii="Times New Roman" w:hAnsi="Times New Roman" w:cs="Times New Roman"/>
          <w:sz w:val="24"/>
          <w:szCs w:val="24"/>
          <w:shd w:val="clear" w:color="auto" w:fill="FFFFFF"/>
        </w:rPr>
        <w:t>P</w:t>
      </w:r>
      <w:r w:rsidR="00726C11" w:rsidRPr="003A16B5">
        <w:rPr>
          <w:rFonts w:ascii="Times New Roman" w:hAnsi="Times New Roman" w:cs="Times New Roman"/>
          <w:sz w:val="24"/>
          <w:szCs w:val="24"/>
          <w:shd w:val="clear" w:color="auto" w:fill="FFFFFF"/>
        </w:rPr>
        <w:t xml:space="preserve">or isso </w:t>
      </w:r>
      <w:del w:id="320" w:author="Adriano Maniçoba da Silva" w:date="2017-12-08T01:57:00Z">
        <w:r w:rsidR="00726C11" w:rsidRPr="003A16B5" w:rsidDel="00C72AC2">
          <w:rPr>
            <w:rFonts w:ascii="Times New Roman" w:hAnsi="Times New Roman" w:cs="Times New Roman"/>
            <w:sz w:val="24"/>
            <w:szCs w:val="24"/>
            <w:shd w:val="clear" w:color="auto" w:fill="FFFFFF"/>
          </w:rPr>
          <w:delText>é</w:delText>
        </w:r>
      </w:del>
      <w:ins w:id="321" w:author="Adriano Maniçoba da Silva" w:date="2017-12-08T01:57:00Z">
        <w:r w:rsidR="00C72AC2">
          <w:rPr>
            <w:rFonts w:ascii="Times New Roman" w:hAnsi="Times New Roman" w:cs="Times New Roman"/>
            <w:sz w:val="24"/>
            <w:szCs w:val="24"/>
            <w:shd w:val="clear" w:color="auto" w:fill="FFFFFF"/>
          </w:rPr>
          <w:t>são</w:t>
        </w:r>
      </w:ins>
      <w:r w:rsidR="00726C11" w:rsidRPr="003A16B5">
        <w:rPr>
          <w:rFonts w:ascii="Times New Roman" w:hAnsi="Times New Roman" w:cs="Times New Roman"/>
          <w:sz w:val="24"/>
          <w:szCs w:val="24"/>
          <w:shd w:val="clear" w:color="auto" w:fill="FFFFFF"/>
        </w:rPr>
        <w:t xml:space="preserve"> importante</w:t>
      </w:r>
      <w:ins w:id="322" w:author="Adriano Maniçoba da Silva" w:date="2017-12-08T01:57:00Z">
        <w:r w:rsidR="00C72AC2">
          <w:rPr>
            <w:rFonts w:ascii="Times New Roman" w:hAnsi="Times New Roman" w:cs="Times New Roman"/>
            <w:sz w:val="24"/>
            <w:szCs w:val="24"/>
            <w:shd w:val="clear" w:color="auto" w:fill="FFFFFF"/>
          </w:rPr>
          <w:t>s</w:t>
        </w:r>
      </w:ins>
      <w:r w:rsidR="00726C11" w:rsidRPr="003A16B5">
        <w:rPr>
          <w:rFonts w:ascii="Times New Roman" w:hAnsi="Times New Roman" w:cs="Times New Roman"/>
          <w:sz w:val="24"/>
          <w:szCs w:val="24"/>
          <w:shd w:val="clear" w:color="auto" w:fill="FFFFFF"/>
        </w:rPr>
        <w:t xml:space="preserve"> a capacitação dos participantes</w:t>
      </w:r>
      <w:ins w:id="323" w:author="Adriano Maniçoba da Silva" w:date="2017-12-08T01:57:00Z">
        <w:r w:rsidR="00C72AC2">
          <w:rPr>
            <w:rFonts w:ascii="Times New Roman" w:hAnsi="Times New Roman" w:cs="Times New Roman"/>
            <w:sz w:val="24"/>
            <w:szCs w:val="24"/>
            <w:shd w:val="clear" w:color="auto" w:fill="FFFFFF"/>
          </w:rPr>
          <w:t>,</w:t>
        </w:r>
      </w:ins>
      <w:r w:rsidR="00726C11" w:rsidRPr="003A16B5">
        <w:rPr>
          <w:rFonts w:ascii="Times New Roman" w:hAnsi="Times New Roman" w:cs="Times New Roman"/>
          <w:sz w:val="24"/>
          <w:szCs w:val="24"/>
          <w:shd w:val="clear" w:color="auto" w:fill="FFFFFF"/>
        </w:rPr>
        <w:t xml:space="preserve"> com exposição prévia</w:t>
      </w:r>
      <w:ins w:id="324" w:author="Adriano Maniçoba da Silva" w:date="2017-12-08T01:57:00Z">
        <w:r w:rsidR="00C72AC2">
          <w:rPr>
            <w:rFonts w:ascii="Times New Roman" w:hAnsi="Times New Roman" w:cs="Times New Roman"/>
            <w:sz w:val="24"/>
            <w:szCs w:val="24"/>
            <w:shd w:val="clear" w:color="auto" w:fill="FFFFFF"/>
          </w:rPr>
          <w:t>,</w:t>
        </w:r>
      </w:ins>
      <w:r w:rsidR="00726C11" w:rsidRPr="003A16B5">
        <w:rPr>
          <w:rFonts w:ascii="Times New Roman" w:hAnsi="Times New Roman" w:cs="Times New Roman"/>
          <w:sz w:val="24"/>
          <w:szCs w:val="24"/>
          <w:shd w:val="clear" w:color="auto" w:fill="FFFFFF"/>
        </w:rPr>
        <w:t xml:space="preserve"> e a condução de rodadas-teste.</w:t>
      </w:r>
      <w:r w:rsidR="00726C11">
        <w:rPr>
          <w:rFonts w:ascii="Times New Roman" w:hAnsi="Times New Roman" w:cs="Times New Roman"/>
          <w:sz w:val="24"/>
          <w:szCs w:val="24"/>
          <w:shd w:val="clear" w:color="auto" w:fill="FFFFFF"/>
        </w:rPr>
        <w:t xml:space="preserve"> </w:t>
      </w:r>
    </w:p>
    <w:p w:rsidR="0014155A" w:rsidRDefault="00C727B9" w:rsidP="0014155A">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Loewenstein (1999) argumenta a favor do contexto para aumentar a validade externa. A contextualização é um fator i</w:t>
      </w:r>
      <w:r w:rsidR="00CC5D62" w:rsidRPr="003A16B5">
        <w:rPr>
          <w:rFonts w:ascii="Times New Roman" w:hAnsi="Times New Roman" w:cs="Times New Roman"/>
          <w:sz w:val="24"/>
          <w:szCs w:val="24"/>
          <w:shd w:val="clear" w:color="auto" w:fill="FFFFFF"/>
        </w:rPr>
        <w:t xml:space="preserve">mportante </w:t>
      </w:r>
      <w:r w:rsidR="00F51F91" w:rsidRPr="003A16B5">
        <w:rPr>
          <w:rFonts w:ascii="Times New Roman" w:hAnsi="Times New Roman" w:cs="Times New Roman"/>
          <w:sz w:val="24"/>
          <w:szCs w:val="24"/>
          <w:shd w:val="clear" w:color="auto" w:fill="FFFFFF"/>
        </w:rPr>
        <w:t xml:space="preserve">nos </w:t>
      </w:r>
      <w:r w:rsidR="00F51F91">
        <w:rPr>
          <w:rFonts w:ascii="Times New Roman" w:hAnsi="Times New Roman" w:cs="Times New Roman"/>
          <w:sz w:val="24"/>
          <w:szCs w:val="24"/>
          <w:shd w:val="clear" w:color="auto" w:fill="FFFFFF"/>
        </w:rPr>
        <w:t>jogos de empresas</w:t>
      </w:r>
      <w:r w:rsidR="00CC5D62" w:rsidRPr="003A16B5">
        <w:rPr>
          <w:rFonts w:ascii="Times New Roman" w:hAnsi="Times New Roman" w:cs="Times New Roman"/>
          <w:sz w:val="24"/>
          <w:szCs w:val="24"/>
          <w:shd w:val="clear" w:color="auto" w:fill="FFFFFF"/>
        </w:rPr>
        <w:t xml:space="preserve">, </w:t>
      </w:r>
      <w:del w:id="325" w:author="Adriano Maniçoba da Silva" w:date="2017-12-08T01:57:00Z">
        <w:r w:rsidR="00CC5D62" w:rsidRPr="003A16B5" w:rsidDel="00C72AC2">
          <w:rPr>
            <w:rFonts w:ascii="Times New Roman" w:hAnsi="Times New Roman" w:cs="Times New Roman"/>
            <w:sz w:val="24"/>
            <w:szCs w:val="24"/>
            <w:shd w:val="clear" w:color="auto" w:fill="FFFFFF"/>
          </w:rPr>
          <w:delText>tornando portanto</w:delText>
        </w:r>
      </w:del>
      <w:ins w:id="326" w:author="Adriano Maniçoba da Silva" w:date="2017-12-08T01:57:00Z">
        <w:r w:rsidR="00C72AC2" w:rsidRPr="003A16B5">
          <w:rPr>
            <w:rFonts w:ascii="Times New Roman" w:hAnsi="Times New Roman" w:cs="Times New Roman"/>
            <w:sz w:val="24"/>
            <w:szCs w:val="24"/>
            <w:shd w:val="clear" w:color="auto" w:fill="FFFFFF"/>
          </w:rPr>
          <w:t>tornando</w:t>
        </w:r>
      </w:ins>
      <w:ins w:id="327" w:author="Adriano Maniçoba da Silva" w:date="2017-12-08T01:58:00Z">
        <w:r w:rsidR="00C72AC2">
          <w:rPr>
            <w:rFonts w:ascii="Times New Roman" w:hAnsi="Times New Roman" w:cs="Times New Roman"/>
            <w:sz w:val="24"/>
            <w:szCs w:val="24"/>
            <w:shd w:val="clear" w:color="auto" w:fill="FFFFFF"/>
          </w:rPr>
          <w:t>-se</w:t>
        </w:r>
      </w:ins>
      <w:ins w:id="328" w:author="Adriano Maniçoba da Silva" w:date="2017-12-08T01:57:00Z">
        <w:r w:rsidR="00C72AC2" w:rsidRPr="003A16B5">
          <w:rPr>
            <w:rFonts w:ascii="Times New Roman" w:hAnsi="Times New Roman" w:cs="Times New Roman"/>
            <w:sz w:val="24"/>
            <w:szCs w:val="24"/>
            <w:shd w:val="clear" w:color="auto" w:fill="FFFFFF"/>
          </w:rPr>
          <w:t>, portanto,</w:t>
        </w:r>
      </w:ins>
      <w:r w:rsidR="00CC5D62" w:rsidRPr="003A16B5">
        <w:rPr>
          <w:rFonts w:ascii="Times New Roman" w:hAnsi="Times New Roman" w:cs="Times New Roman"/>
          <w:sz w:val="24"/>
          <w:szCs w:val="24"/>
          <w:shd w:val="clear" w:color="auto" w:fill="FFFFFF"/>
        </w:rPr>
        <w:t xml:space="preserve"> a principal vantagem da utilização deste ambiente </w:t>
      </w:r>
      <w:r w:rsidR="00F61037" w:rsidRPr="003A16B5">
        <w:rPr>
          <w:rFonts w:ascii="Times New Roman" w:hAnsi="Times New Roman" w:cs="Times New Roman"/>
          <w:sz w:val="24"/>
          <w:szCs w:val="24"/>
          <w:shd w:val="clear" w:color="auto" w:fill="FFFFFF"/>
        </w:rPr>
        <w:t>laboratorial</w:t>
      </w:r>
      <w:r w:rsidR="00CC5D62" w:rsidRPr="003A16B5">
        <w:rPr>
          <w:rFonts w:ascii="Times New Roman" w:hAnsi="Times New Roman" w:cs="Times New Roman"/>
          <w:sz w:val="24"/>
          <w:szCs w:val="24"/>
          <w:shd w:val="clear" w:color="auto" w:fill="FFFFFF"/>
        </w:rPr>
        <w:t>.</w:t>
      </w:r>
      <w:r w:rsidR="008220BA" w:rsidRPr="003A16B5">
        <w:rPr>
          <w:rFonts w:ascii="Times New Roman" w:hAnsi="Times New Roman" w:cs="Times New Roman"/>
          <w:sz w:val="24"/>
          <w:szCs w:val="24"/>
          <w:shd w:val="clear" w:color="auto" w:fill="FFFFFF"/>
        </w:rPr>
        <w:t xml:space="preserve"> </w:t>
      </w:r>
      <w:r w:rsidR="002C4484">
        <w:rPr>
          <w:rFonts w:ascii="Times New Roman" w:hAnsi="Times New Roman" w:cs="Times New Roman"/>
          <w:sz w:val="24"/>
          <w:szCs w:val="24"/>
        </w:rPr>
        <w:t>Por ser</w:t>
      </w:r>
      <w:r w:rsidR="00F51F91" w:rsidRPr="004D7BA7">
        <w:rPr>
          <w:rFonts w:ascii="Times New Roman" w:hAnsi="Times New Roman" w:cs="Times New Roman"/>
          <w:sz w:val="24"/>
          <w:szCs w:val="24"/>
        </w:rPr>
        <w:t xml:space="preserve"> composto </w:t>
      </w:r>
      <w:r w:rsidR="002C4484">
        <w:rPr>
          <w:rFonts w:ascii="Times New Roman" w:hAnsi="Times New Roman" w:cs="Times New Roman"/>
          <w:sz w:val="24"/>
          <w:szCs w:val="24"/>
        </w:rPr>
        <w:t xml:space="preserve">pela interação de </w:t>
      </w:r>
      <w:r w:rsidR="00F51F91" w:rsidRPr="004D7BA7">
        <w:rPr>
          <w:rFonts w:ascii="Times New Roman" w:hAnsi="Times New Roman" w:cs="Times New Roman"/>
          <w:sz w:val="24"/>
          <w:szCs w:val="24"/>
        </w:rPr>
        <w:t>múltiplas variáveis, se assemelha</w:t>
      </w:r>
      <w:del w:id="329" w:author="Adriano Maniçoba da Silva" w:date="2017-12-08T01:58:00Z">
        <w:r w:rsidR="00F51F91" w:rsidRPr="004D7BA7" w:rsidDel="00C72AC2">
          <w:rPr>
            <w:rFonts w:ascii="Times New Roman" w:hAnsi="Times New Roman" w:cs="Times New Roman"/>
            <w:sz w:val="24"/>
            <w:szCs w:val="24"/>
          </w:rPr>
          <w:delText>m</w:delText>
        </w:r>
      </w:del>
      <w:r w:rsidR="00F51F91" w:rsidRPr="004D7BA7">
        <w:rPr>
          <w:rFonts w:ascii="Times New Roman" w:hAnsi="Times New Roman" w:cs="Times New Roman"/>
          <w:sz w:val="24"/>
          <w:szCs w:val="24"/>
        </w:rPr>
        <w:t xml:space="preserve"> aos dados empíricos, porém</w:t>
      </w:r>
      <w:ins w:id="330" w:author="Adriano Maniçoba da Silva" w:date="2017-12-08T01:58:00Z">
        <w:r w:rsidR="00C72AC2">
          <w:rPr>
            <w:rFonts w:ascii="Times New Roman" w:hAnsi="Times New Roman" w:cs="Times New Roman"/>
            <w:sz w:val="24"/>
            <w:szCs w:val="24"/>
          </w:rPr>
          <w:t>,</w:t>
        </w:r>
      </w:ins>
      <w:r w:rsidR="00F51F91" w:rsidRPr="004D7BA7">
        <w:rPr>
          <w:rFonts w:ascii="Times New Roman" w:hAnsi="Times New Roman" w:cs="Times New Roman"/>
          <w:sz w:val="24"/>
          <w:szCs w:val="24"/>
        </w:rPr>
        <w:t xml:space="preserve"> tem o cálculo de parâmetros </w:t>
      </w:r>
      <w:r w:rsidR="002C4484">
        <w:rPr>
          <w:rFonts w:ascii="Times New Roman" w:hAnsi="Times New Roman" w:cs="Times New Roman"/>
          <w:sz w:val="24"/>
          <w:szCs w:val="24"/>
        </w:rPr>
        <w:t xml:space="preserve">de referência </w:t>
      </w:r>
      <w:r w:rsidR="00F51F91" w:rsidRPr="004D7BA7">
        <w:rPr>
          <w:rFonts w:ascii="Times New Roman" w:hAnsi="Times New Roman" w:cs="Times New Roman"/>
          <w:sz w:val="24"/>
          <w:szCs w:val="24"/>
        </w:rPr>
        <w:t xml:space="preserve">dificultado, já que não </w:t>
      </w:r>
      <w:ins w:id="331" w:author="Adriano Maniçoba da Silva" w:date="2017-12-08T01:58:00Z">
        <w:r w:rsidR="00C72AC2">
          <w:rPr>
            <w:rFonts w:ascii="Times New Roman" w:hAnsi="Times New Roman" w:cs="Times New Roman"/>
            <w:sz w:val="24"/>
            <w:szCs w:val="24"/>
          </w:rPr>
          <w:t>é</w:t>
        </w:r>
      </w:ins>
      <w:del w:id="332" w:author="Adriano Maniçoba da Silva" w:date="2017-12-08T01:58:00Z">
        <w:r w:rsidR="002C4484" w:rsidDel="00C72AC2">
          <w:rPr>
            <w:rFonts w:ascii="Times New Roman" w:hAnsi="Times New Roman" w:cs="Times New Roman"/>
            <w:sz w:val="24"/>
            <w:szCs w:val="24"/>
          </w:rPr>
          <w:delText>são</w:delText>
        </w:r>
      </w:del>
      <w:r w:rsidR="00F51F91" w:rsidRPr="004D7BA7">
        <w:rPr>
          <w:rFonts w:ascii="Times New Roman" w:hAnsi="Times New Roman" w:cs="Times New Roman"/>
          <w:sz w:val="24"/>
          <w:szCs w:val="24"/>
        </w:rPr>
        <w:t xml:space="preserve"> desenhado</w:t>
      </w:r>
      <w:del w:id="333" w:author="Adriano Maniçoba da Silva" w:date="2017-12-08T01:58:00Z">
        <w:r w:rsidR="002C4484" w:rsidDel="00C72AC2">
          <w:rPr>
            <w:rFonts w:ascii="Times New Roman" w:hAnsi="Times New Roman" w:cs="Times New Roman"/>
            <w:sz w:val="24"/>
            <w:szCs w:val="24"/>
          </w:rPr>
          <w:delText>s</w:delText>
        </w:r>
      </w:del>
      <w:r w:rsidR="00F51F91" w:rsidRPr="004D7BA7">
        <w:rPr>
          <w:rFonts w:ascii="Times New Roman" w:hAnsi="Times New Roman" w:cs="Times New Roman"/>
          <w:sz w:val="24"/>
          <w:szCs w:val="24"/>
        </w:rPr>
        <w:t xml:space="preserve"> com </w:t>
      </w:r>
      <w:r w:rsidR="00F51F91">
        <w:rPr>
          <w:rFonts w:ascii="Times New Roman" w:hAnsi="Times New Roman" w:cs="Times New Roman"/>
          <w:sz w:val="24"/>
          <w:szCs w:val="24"/>
        </w:rPr>
        <w:t xml:space="preserve">a finalidade de operar exclusivamente </w:t>
      </w:r>
      <w:r w:rsidR="002C4484">
        <w:rPr>
          <w:rFonts w:ascii="Times New Roman" w:hAnsi="Times New Roman" w:cs="Times New Roman"/>
          <w:sz w:val="24"/>
          <w:szCs w:val="24"/>
        </w:rPr>
        <w:t>a pesquisa corrente</w:t>
      </w:r>
      <w:r w:rsidR="00F51F91">
        <w:rPr>
          <w:rFonts w:ascii="Times New Roman" w:hAnsi="Times New Roman" w:cs="Times New Roman"/>
          <w:sz w:val="24"/>
          <w:szCs w:val="24"/>
        </w:rPr>
        <w:t xml:space="preserve">. </w:t>
      </w:r>
      <w:r w:rsidR="00726C11" w:rsidRPr="004D7BA7">
        <w:rPr>
          <w:rFonts w:ascii="Times New Roman" w:hAnsi="Times New Roman" w:cs="Times New Roman"/>
          <w:sz w:val="24"/>
          <w:szCs w:val="24"/>
        </w:rPr>
        <w:t xml:space="preserve">A vantagem do ambiente simplificado </w:t>
      </w:r>
      <w:r w:rsidR="00726C11">
        <w:rPr>
          <w:rFonts w:ascii="Times New Roman" w:hAnsi="Times New Roman" w:cs="Times New Roman"/>
          <w:sz w:val="24"/>
          <w:szCs w:val="24"/>
        </w:rPr>
        <w:t>reside n</w:t>
      </w:r>
      <w:r w:rsidR="00726C11" w:rsidRPr="004D7BA7">
        <w:rPr>
          <w:rFonts w:ascii="Times New Roman" w:hAnsi="Times New Roman" w:cs="Times New Roman"/>
          <w:sz w:val="24"/>
          <w:szCs w:val="24"/>
        </w:rPr>
        <w:t xml:space="preserve">a facilidade com que parâmetros de equilíbrio são obtidos tais como os preços de </w:t>
      </w:r>
      <w:del w:id="334" w:author="Adriano Maniçoba da Silva" w:date="2017-12-08T01:59:00Z">
        <w:r w:rsidR="00726C11" w:rsidRPr="004D7BA7" w:rsidDel="00C72AC2">
          <w:rPr>
            <w:rFonts w:ascii="Times New Roman" w:hAnsi="Times New Roman" w:cs="Times New Roman"/>
            <w:sz w:val="24"/>
            <w:szCs w:val="24"/>
          </w:rPr>
          <w:delText>equilibrio</w:delText>
        </w:r>
      </w:del>
      <w:ins w:id="335" w:author="Adriano Maniçoba da Silva" w:date="2017-12-08T01:59:00Z">
        <w:r w:rsidR="00C72AC2" w:rsidRPr="004D7BA7">
          <w:rPr>
            <w:rFonts w:ascii="Times New Roman" w:hAnsi="Times New Roman" w:cs="Times New Roman"/>
            <w:sz w:val="24"/>
            <w:szCs w:val="24"/>
          </w:rPr>
          <w:t>equilíbrio</w:t>
        </w:r>
      </w:ins>
      <w:r w:rsidR="00726C11" w:rsidRPr="004D7BA7">
        <w:rPr>
          <w:rFonts w:ascii="Times New Roman" w:hAnsi="Times New Roman" w:cs="Times New Roman"/>
          <w:sz w:val="24"/>
          <w:szCs w:val="24"/>
        </w:rPr>
        <w:t xml:space="preserve"> e equilíbrio de </w:t>
      </w:r>
      <w:r w:rsidR="00726C11" w:rsidRPr="00726C11">
        <w:rPr>
          <w:rFonts w:ascii="Times New Roman" w:hAnsi="Times New Roman" w:cs="Times New Roman"/>
          <w:i/>
          <w:sz w:val="24"/>
          <w:szCs w:val="24"/>
        </w:rPr>
        <w:t>Nash</w:t>
      </w:r>
      <w:r w:rsidR="00726C11" w:rsidRPr="004D7BA7">
        <w:rPr>
          <w:rFonts w:ascii="Times New Roman" w:hAnsi="Times New Roman" w:cs="Times New Roman"/>
          <w:sz w:val="24"/>
          <w:szCs w:val="24"/>
        </w:rPr>
        <w:t xml:space="preserve">. </w:t>
      </w:r>
      <w:r w:rsidR="0014155A" w:rsidRPr="003A16B5">
        <w:rPr>
          <w:rFonts w:ascii="Times New Roman" w:hAnsi="Times New Roman" w:cs="Times New Roman"/>
          <w:sz w:val="24"/>
          <w:szCs w:val="24"/>
          <w:shd w:val="clear" w:color="auto" w:fill="FFFFFF"/>
        </w:rPr>
        <w:t xml:space="preserve">A contextualização dos </w:t>
      </w:r>
      <w:r w:rsidR="0014155A">
        <w:rPr>
          <w:rFonts w:ascii="Times New Roman" w:hAnsi="Times New Roman" w:cs="Times New Roman"/>
          <w:sz w:val="24"/>
          <w:szCs w:val="24"/>
          <w:shd w:val="clear" w:color="auto" w:fill="FFFFFF"/>
        </w:rPr>
        <w:t>jogos de empresas</w:t>
      </w:r>
      <w:r w:rsidR="0014155A" w:rsidRPr="003A16B5">
        <w:rPr>
          <w:rFonts w:ascii="Times New Roman" w:hAnsi="Times New Roman" w:cs="Times New Roman"/>
          <w:sz w:val="24"/>
          <w:szCs w:val="24"/>
          <w:shd w:val="clear" w:color="auto" w:fill="FFFFFF"/>
        </w:rPr>
        <w:t xml:space="preserve"> pode</w:t>
      </w:r>
      <w:r w:rsidR="0014155A">
        <w:rPr>
          <w:rFonts w:ascii="Times New Roman" w:hAnsi="Times New Roman" w:cs="Times New Roman"/>
          <w:sz w:val="24"/>
          <w:szCs w:val="24"/>
          <w:shd w:val="clear" w:color="auto" w:fill="FFFFFF"/>
        </w:rPr>
        <w:t xml:space="preserve"> ainda</w:t>
      </w:r>
      <w:r w:rsidR="0014155A" w:rsidRPr="003A16B5">
        <w:rPr>
          <w:rFonts w:ascii="Times New Roman" w:hAnsi="Times New Roman" w:cs="Times New Roman"/>
          <w:sz w:val="24"/>
          <w:szCs w:val="24"/>
          <w:shd w:val="clear" w:color="auto" w:fill="FFFFFF"/>
        </w:rPr>
        <w:t xml:space="preserve"> atenuar o problema do </w:t>
      </w:r>
      <w:r w:rsidR="001F1917">
        <w:rPr>
          <w:rFonts w:ascii="Times New Roman" w:hAnsi="Times New Roman" w:cs="Times New Roman"/>
          <w:sz w:val="24"/>
          <w:szCs w:val="24"/>
          <w:shd w:val="clear" w:color="auto" w:fill="FFFFFF"/>
        </w:rPr>
        <w:t>"</w:t>
      </w:r>
      <w:r w:rsidR="0014155A" w:rsidRPr="003A16B5">
        <w:rPr>
          <w:rFonts w:ascii="Times New Roman" w:hAnsi="Times New Roman" w:cs="Times New Roman"/>
          <w:sz w:val="24"/>
          <w:szCs w:val="24"/>
          <w:shd w:val="clear" w:color="auto" w:fill="FFFFFF"/>
        </w:rPr>
        <w:t>efeito demanda do experimentador</w:t>
      </w:r>
      <w:r w:rsidR="001F1917">
        <w:rPr>
          <w:rFonts w:ascii="Times New Roman" w:hAnsi="Times New Roman" w:cs="Times New Roman"/>
          <w:sz w:val="24"/>
          <w:szCs w:val="24"/>
          <w:shd w:val="clear" w:color="auto" w:fill="FFFFFF"/>
        </w:rPr>
        <w:t>"</w:t>
      </w:r>
      <w:r w:rsidR="0014155A" w:rsidRPr="003A16B5">
        <w:rPr>
          <w:rFonts w:ascii="Times New Roman" w:hAnsi="Times New Roman" w:cs="Times New Roman"/>
          <w:sz w:val="24"/>
          <w:szCs w:val="24"/>
          <w:shd w:val="clear" w:color="auto" w:fill="FFFFFF"/>
        </w:rPr>
        <w:t xml:space="preserve"> (ZIZZO, 2010)</w:t>
      </w:r>
      <w:r w:rsidR="0014155A">
        <w:rPr>
          <w:rFonts w:ascii="Times New Roman" w:hAnsi="Times New Roman" w:cs="Times New Roman"/>
          <w:sz w:val="24"/>
          <w:szCs w:val="24"/>
          <w:shd w:val="clear" w:color="auto" w:fill="FFFFFF"/>
        </w:rPr>
        <w:t>,</w:t>
      </w:r>
      <w:r w:rsidR="0014155A" w:rsidRPr="003A16B5">
        <w:rPr>
          <w:rFonts w:ascii="Times New Roman" w:hAnsi="Times New Roman" w:cs="Times New Roman"/>
          <w:sz w:val="24"/>
          <w:szCs w:val="24"/>
          <w:shd w:val="clear" w:color="auto" w:fill="FFFFFF"/>
        </w:rPr>
        <w:t xml:space="preserve"> ou seja, o participante atuar de acordo com que acha que o experimentador espera.</w:t>
      </w:r>
    </w:p>
    <w:p w:rsidR="005730B0" w:rsidRPr="004D7BA7" w:rsidRDefault="0007661B" w:rsidP="005730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Mesmo podendo prejudicar os resultados do estudo em ambiente laboratorial</w:t>
      </w:r>
      <w:ins w:id="336" w:author="Adriano Maniçoba da Silva" w:date="2017-12-08T01:59:00Z">
        <w:r w:rsidR="00C72AC2">
          <w:rPr>
            <w:rFonts w:ascii="Times New Roman" w:hAnsi="Times New Roman" w:cs="Times New Roman"/>
            <w:sz w:val="24"/>
            <w:szCs w:val="24"/>
          </w:rPr>
          <w:t>,</w:t>
        </w:r>
      </w:ins>
      <w:r>
        <w:rPr>
          <w:rFonts w:ascii="Times New Roman" w:hAnsi="Times New Roman" w:cs="Times New Roman"/>
          <w:sz w:val="24"/>
          <w:szCs w:val="24"/>
        </w:rPr>
        <w:t xml:space="preserve"> acredita-se que o </w:t>
      </w:r>
      <w:r w:rsidR="001F260C">
        <w:rPr>
          <w:rFonts w:ascii="Times New Roman" w:hAnsi="Times New Roman" w:cs="Times New Roman"/>
          <w:sz w:val="24"/>
          <w:szCs w:val="24"/>
        </w:rPr>
        <w:t>contexto</w:t>
      </w:r>
      <w:r w:rsidR="0014155A">
        <w:rPr>
          <w:rFonts w:ascii="Times New Roman" w:hAnsi="Times New Roman" w:cs="Times New Roman"/>
          <w:sz w:val="24"/>
          <w:szCs w:val="24"/>
        </w:rPr>
        <w:t xml:space="preserve"> seja importante para que se tenha comportamento mais verossímil em relação </w:t>
      </w:r>
      <w:del w:id="337" w:author="Adriano Maniçoba da Silva" w:date="2017-12-08T01:59:00Z">
        <w:r w:rsidR="0014155A" w:rsidDel="00C72AC2">
          <w:rPr>
            <w:rFonts w:ascii="Times New Roman" w:hAnsi="Times New Roman" w:cs="Times New Roman"/>
            <w:sz w:val="24"/>
            <w:szCs w:val="24"/>
          </w:rPr>
          <w:delText>ao contexto</w:delText>
        </w:r>
      </w:del>
      <w:ins w:id="338" w:author="Adriano Maniçoba da Silva" w:date="2017-12-08T01:59:00Z">
        <w:r w:rsidR="00C72AC2">
          <w:rPr>
            <w:rFonts w:ascii="Times New Roman" w:hAnsi="Times New Roman" w:cs="Times New Roman"/>
            <w:sz w:val="24"/>
            <w:szCs w:val="24"/>
          </w:rPr>
          <w:t>a realidade</w:t>
        </w:r>
      </w:ins>
      <w:r w:rsidR="0014155A">
        <w:rPr>
          <w:rFonts w:ascii="Times New Roman" w:hAnsi="Times New Roman" w:cs="Times New Roman"/>
          <w:sz w:val="24"/>
          <w:szCs w:val="24"/>
        </w:rPr>
        <w:t xml:space="preserve"> organizacional. </w:t>
      </w:r>
      <w:r w:rsidR="005730B0" w:rsidRPr="004D7BA7">
        <w:rPr>
          <w:rFonts w:ascii="Times New Roman" w:hAnsi="Times New Roman" w:cs="Times New Roman"/>
          <w:sz w:val="24"/>
          <w:szCs w:val="24"/>
        </w:rPr>
        <w:t>Considere por exemplo o experimento conduzido por Davis, Korenok e Reilly (2009) sob a instituição do leilão pós-oferta contínuo, uma variação do formato tradicional, em que cada período dur</w:t>
      </w:r>
      <w:r w:rsidR="002C4484">
        <w:rPr>
          <w:rFonts w:ascii="Times New Roman" w:hAnsi="Times New Roman" w:cs="Times New Roman"/>
          <w:sz w:val="24"/>
          <w:szCs w:val="24"/>
        </w:rPr>
        <w:t>ou</w:t>
      </w:r>
      <w:r w:rsidR="005730B0" w:rsidRPr="004D7BA7">
        <w:rPr>
          <w:rFonts w:ascii="Times New Roman" w:hAnsi="Times New Roman" w:cs="Times New Roman"/>
          <w:sz w:val="24"/>
          <w:szCs w:val="24"/>
        </w:rPr>
        <w:t xml:space="preserve"> no máximo 20 segundos, sendo cada sessão composta por 120 períodos. Além do tempo limitado e da escolha individual, os autores utilizaram um desenho em que os vendedores tinham custo de $2 e dispunham de 6 unidades, num tratamento e 3</w:t>
      </w:r>
      <w:r w:rsidR="005730B0">
        <w:rPr>
          <w:rFonts w:ascii="Times New Roman" w:hAnsi="Times New Roman" w:cs="Times New Roman"/>
          <w:sz w:val="24"/>
          <w:szCs w:val="24"/>
        </w:rPr>
        <w:t xml:space="preserve"> unidades</w:t>
      </w:r>
      <w:r w:rsidR="005730B0" w:rsidRPr="004D7BA7">
        <w:rPr>
          <w:rFonts w:ascii="Times New Roman" w:hAnsi="Times New Roman" w:cs="Times New Roman"/>
          <w:sz w:val="24"/>
          <w:szCs w:val="24"/>
        </w:rPr>
        <w:t xml:space="preserve"> </w:t>
      </w:r>
      <w:r w:rsidR="005730B0">
        <w:rPr>
          <w:rFonts w:ascii="Times New Roman" w:hAnsi="Times New Roman" w:cs="Times New Roman"/>
          <w:sz w:val="24"/>
          <w:szCs w:val="24"/>
        </w:rPr>
        <w:t>em outro tratamento experimental</w:t>
      </w:r>
      <w:r w:rsidR="005730B0" w:rsidRPr="004D7BA7">
        <w:rPr>
          <w:rFonts w:ascii="Times New Roman" w:hAnsi="Times New Roman" w:cs="Times New Roman"/>
          <w:sz w:val="24"/>
          <w:szCs w:val="24"/>
        </w:rPr>
        <w:t xml:space="preserve">.  Considera-se o contexto deste jogo limitado para se aferir sobre o comportamento organizacional. Para efeito de comparação, considere o jogo de empresas conduzido por Palombo e Sauaia (2011) em que que cada período durou cerca de 2 horas, </w:t>
      </w:r>
      <w:del w:id="339" w:author="Adriano Maniçoba da Silva" w:date="2017-12-08T02:01:00Z">
        <w:r w:rsidR="005730B0" w:rsidRPr="004D7BA7" w:rsidDel="00C72AC2">
          <w:rPr>
            <w:rFonts w:ascii="Times New Roman" w:hAnsi="Times New Roman" w:cs="Times New Roman"/>
            <w:sz w:val="24"/>
            <w:szCs w:val="24"/>
          </w:rPr>
          <w:delText xml:space="preserve">uma </w:delText>
        </w:r>
      </w:del>
      <w:ins w:id="340" w:author="Adriano Maniçoba da Silva" w:date="2017-12-08T02:01:00Z">
        <w:r w:rsidR="00C72AC2">
          <w:rPr>
            <w:rFonts w:ascii="Times New Roman" w:hAnsi="Times New Roman" w:cs="Times New Roman"/>
            <w:sz w:val="24"/>
            <w:szCs w:val="24"/>
          </w:rPr>
          <w:t>em</w:t>
        </w:r>
        <w:r w:rsidR="00C72AC2" w:rsidRPr="004D7BA7">
          <w:rPr>
            <w:rFonts w:ascii="Times New Roman" w:hAnsi="Times New Roman" w:cs="Times New Roman"/>
            <w:sz w:val="24"/>
            <w:szCs w:val="24"/>
          </w:rPr>
          <w:t xml:space="preserve"> </w:t>
        </w:r>
      </w:ins>
      <w:r w:rsidR="005730B0" w:rsidRPr="004D7BA7">
        <w:rPr>
          <w:rFonts w:ascii="Times New Roman" w:hAnsi="Times New Roman" w:cs="Times New Roman"/>
          <w:sz w:val="24"/>
          <w:szCs w:val="24"/>
        </w:rPr>
        <w:t xml:space="preserve">aula, e os participantes decidiam cerca de oito variáveis de decisão. </w:t>
      </w:r>
      <w:r w:rsidR="005730B0">
        <w:rPr>
          <w:rFonts w:ascii="Times New Roman" w:hAnsi="Times New Roman" w:cs="Times New Roman"/>
          <w:sz w:val="24"/>
          <w:szCs w:val="24"/>
        </w:rPr>
        <w:t>Neste último caso</w:t>
      </w:r>
      <w:ins w:id="341" w:author="Adriano Maniçoba da Silva" w:date="2017-12-08T02:01:00Z">
        <w:r w:rsidR="00C72AC2">
          <w:rPr>
            <w:rFonts w:ascii="Times New Roman" w:hAnsi="Times New Roman" w:cs="Times New Roman"/>
            <w:sz w:val="24"/>
            <w:szCs w:val="24"/>
          </w:rPr>
          <w:t>,</w:t>
        </w:r>
      </w:ins>
      <w:r w:rsidR="005730B0">
        <w:rPr>
          <w:rFonts w:ascii="Times New Roman" w:hAnsi="Times New Roman" w:cs="Times New Roman"/>
          <w:sz w:val="24"/>
          <w:szCs w:val="24"/>
        </w:rPr>
        <w:t xml:space="preserve"> a atuação ocorreu num contexto mais realista pois as decisões se referiam ao </w:t>
      </w:r>
      <w:r w:rsidR="005730B0" w:rsidRPr="004D7BA7">
        <w:rPr>
          <w:rFonts w:ascii="Times New Roman" w:hAnsi="Times New Roman" w:cs="Times New Roman"/>
          <w:sz w:val="24"/>
          <w:szCs w:val="24"/>
        </w:rPr>
        <w:t xml:space="preserve">ambiente fabril e os participantes </w:t>
      </w:r>
      <w:r w:rsidR="006377D8">
        <w:rPr>
          <w:rFonts w:ascii="Times New Roman" w:hAnsi="Times New Roman" w:cs="Times New Roman"/>
          <w:sz w:val="24"/>
          <w:szCs w:val="24"/>
        </w:rPr>
        <w:t>decidiram a partir</w:t>
      </w:r>
      <w:r w:rsidR="005730B0" w:rsidRPr="004D7BA7">
        <w:rPr>
          <w:rFonts w:ascii="Times New Roman" w:hAnsi="Times New Roman" w:cs="Times New Roman"/>
          <w:sz w:val="24"/>
          <w:szCs w:val="24"/>
        </w:rPr>
        <w:t xml:space="preserve"> de uma produção prévia</w:t>
      </w:r>
      <w:r w:rsidR="005730B0">
        <w:rPr>
          <w:rFonts w:ascii="Times New Roman" w:hAnsi="Times New Roman" w:cs="Times New Roman"/>
          <w:sz w:val="24"/>
          <w:szCs w:val="24"/>
        </w:rPr>
        <w:t xml:space="preserve"> d</w:t>
      </w:r>
      <w:r w:rsidR="005730B0" w:rsidRPr="004D7BA7">
        <w:rPr>
          <w:rFonts w:ascii="Times New Roman" w:hAnsi="Times New Roman" w:cs="Times New Roman"/>
          <w:sz w:val="24"/>
          <w:szCs w:val="24"/>
        </w:rPr>
        <w:t>e cerca de 438 mil unidades.</w:t>
      </w:r>
    </w:p>
    <w:p w:rsidR="005730B0" w:rsidRDefault="005D3643" w:rsidP="007D6DE1">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sz w:val="24"/>
          <w:szCs w:val="24"/>
          <w:shd w:val="clear" w:color="auto" w:fill="FFFFFF"/>
        </w:rPr>
        <w:t xml:space="preserve">Quanto ao tipo de </w:t>
      </w:r>
      <w:r w:rsidR="00CC5D62" w:rsidRPr="003A16B5">
        <w:rPr>
          <w:rFonts w:ascii="Times New Roman" w:hAnsi="Times New Roman" w:cs="Times New Roman"/>
          <w:sz w:val="24"/>
          <w:szCs w:val="24"/>
          <w:shd w:val="clear" w:color="auto" w:fill="FFFFFF"/>
        </w:rPr>
        <w:t>instituição</w:t>
      </w:r>
      <w:r w:rsidR="00EE4AEC" w:rsidRPr="003A16B5">
        <w:rPr>
          <w:rFonts w:ascii="Times New Roman" w:hAnsi="Times New Roman" w:cs="Times New Roman"/>
          <w:sz w:val="24"/>
          <w:szCs w:val="24"/>
          <w:shd w:val="clear" w:color="auto" w:fill="FFFFFF"/>
        </w:rPr>
        <w:t xml:space="preserve"> utilizad</w:t>
      </w:r>
      <w:r w:rsidR="00220704" w:rsidRPr="003A16B5">
        <w:rPr>
          <w:rFonts w:ascii="Times New Roman" w:hAnsi="Times New Roman" w:cs="Times New Roman"/>
          <w:sz w:val="24"/>
          <w:szCs w:val="24"/>
          <w:shd w:val="clear" w:color="auto" w:fill="FFFFFF"/>
        </w:rPr>
        <w:t>a</w:t>
      </w:r>
      <w:ins w:id="342" w:author="Adriano Maniçoba da Silva" w:date="2017-12-08T02:01:00Z">
        <w:r w:rsidR="00C72AC2">
          <w:rPr>
            <w:rFonts w:ascii="Times New Roman" w:hAnsi="Times New Roman" w:cs="Times New Roman"/>
            <w:sz w:val="24"/>
            <w:szCs w:val="24"/>
            <w:shd w:val="clear" w:color="auto" w:fill="FFFFFF"/>
          </w:rPr>
          <w:t>,</w:t>
        </w:r>
      </w:ins>
      <w:r w:rsidR="00EE4AEC" w:rsidRPr="003A16B5">
        <w:rPr>
          <w:rFonts w:ascii="Times New Roman" w:hAnsi="Times New Roman" w:cs="Times New Roman"/>
          <w:sz w:val="24"/>
          <w:szCs w:val="24"/>
          <w:shd w:val="clear" w:color="auto" w:fill="FFFFFF"/>
        </w:rPr>
        <w:t xml:space="preserve"> </w:t>
      </w:r>
      <w:r w:rsidR="006377D8">
        <w:rPr>
          <w:rFonts w:ascii="Times New Roman" w:hAnsi="Times New Roman" w:cs="Times New Roman"/>
          <w:sz w:val="24"/>
          <w:szCs w:val="24"/>
          <w:shd w:val="clear" w:color="auto" w:fill="FFFFFF"/>
        </w:rPr>
        <w:t>identificou-se que os jogos de empresas se enquadram num formato específico. C</w:t>
      </w:r>
      <w:r w:rsidRPr="003A16B5">
        <w:rPr>
          <w:rFonts w:ascii="Times New Roman" w:hAnsi="Times New Roman" w:cs="Times New Roman"/>
          <w:sz w:val="24"/>
          <w:szCs w:val="24"/>
          <w:shd w:val="clear" w:color="auto" w:fill="FFFFFF"/>
        </w:rPr>
        <w:t>ad</w:t>
      </w:r>
      <w:r w:rsidR="00220704" w:rsidRPr="003A16B5">
        <w:rPr>
          <w:rFonts w:ascii="Times New Roman" w:hAnsi="Times New Roman" w:cs="Times New Roman"/>
          <w:sz w:val="24"/>
          <w:szCs w:val="24"/>
          <w:shd w:val="clear" w:color="auto" w:fill="FFFFFF"/>
        </w:rPr>
        <w:t>a equipe representa uma empresa</w:t>
      </w:r>
      <w:r w:rsidRPr="003A16B5">
        <w:rPr>
          <w:rFonts w:ascii="Times New Roman" w:hAnsi="Times New Roman" w:cs="Times New Roman"/>
          <w:sz w:val="24"/>
          <w:szCs w:val="24"/>
          <w:shd w:val="clear" w:color="auto" w:fill="FFFFFF"/>
        </w:rPr>
        <w:t xml:space="preserve"> que geralmente compete com outras concorrentes. A demanda é modelada pelo simulador. </w:t>
      </w:r>
      <w:r w:rsidR="0094761B">
        <w:rPr>
          <w:rFonts w:ascii="Times New Roman" w:hAnsi="Times New Roman" w:cs="Times New Roman"/>
          <w:sz w:val="24"/>
          <w:szCs w:val="24"/>
          <w:shd w:val="clear" w:color="auto" w:fill="FFFFFF"/>
        </w:rPr>
        <w:t>A</w:t>
      </w:r>
      <w:r w:rsidRPr="003A16B5">
        <w:rPr>
          <w:rFonts w:ascii="Times New Roman" w:hAnsi="Times New Roman" w:cs="Times New Roman"/>
          <w:sz w:val="24"/>
          <w:szCs w:val="24"/>
          <w:shd w:val="clear" w:color="auto" w:fill="FFFFFF"/>
        </w:rPr>
        <w:t>s firmas tomam decisões simultâneas</w:t>
      </w:r>
      <w:r w:rsidR="0094761B">
        <w:rPr>
          <w:rFonts w:ascii="Times New Roman" w:hAnsi="Times New Roman" w:cs="Times New Roman"/>
          <w:sz w:val="24"/>
          <w:szCs w:val="24"/>
          <w:shd w:val="clear" w:color="auto" w:fill="FFFFFF"/>
        </w:rPr>
        <w:t>;</w:t>
      </w:r>
      <w:r w:rsidRPr="003A16B5">
        <w:rPr>
          <w:rFonts w:ascii="Times New Roman" w:hAnsi="Times New Roman" w:cs="Times New Roman"/>
          <w:sz w:val="24"/>
          <w:szCs w:val="24"/>
          <w:shd w:val="clear" w:color="auto" w:fill="FFFFFF"/>
        </w:rPr>
        <w:t xml:space="preserve"> o ministrante opera o simulador e executa a rodada vigente. </w:t>
      </w:r>
      <w:r w:rsidR="00A3577C" w:rsidRPr="003A16B5">
        <w:rPr>
          <w:rFonts w:ascii="Times New Roman" w:hAnsi="Times New Roman" w:cs="Times New Roman"/>
          <w:sz w:val="24"/>
          <w:szCs w:val="24"/>
          <w:shd w:val="clear" w:color="auto" w:fill="FFFFFF"/>
        </w:rPr>
        <w:t xml:space="preserve">Esta </w:t>
      </w:r>
      <w:r w:rsidR="00CC5D62" w:rsidRPr="003A16B5">
        <w:rPr>
          <w:rFonts w:ascii="Times New Roman" w:hAnsi="Times New Roman" w:cs="Times New Roman"/>
          <w:sz w:val="24"/>
          <w:szCs w:val="24"/>
          <w:shd w:val="clear" w:color="auto" w:fill="FFFFFF"/>
        </w:rPr>
        <w:t>instituição</w:t>
      </w:r>
      <w:ins w:id="343" w:author="Adriano Maniçoba da Silva" w:date="2017-12-08T02:02:00Z">
        <w:r w:rsidR="00C72AC2">
          <w:rPr>
            <w:rFonts w:ascii="Times New Roman" w:hAnsi="Times New Roman" w:cs="Times New Roman"/>
            <w:sz w:val="24"/>
            <w:szCs w:val="24"/>
            <w:shd w:val="clear" w:color="auto" w:fill="FFFFFF"/>
          </w:rPr>
          <w:t>,</w:t>
        </w:r>
      </w:ins>
      <w:r w:rsidRPr="003A16B5">
        <w:rPr>
          <w:rFonts w:ascii="Times New Roman" w:hAnsi="Times New Roman" w:cs="Times New Roman"/>
          <w:sz w:val="24"/>
          <w:szCs w:val="24"/>
          <w:shd w:val="clear" w:color="auto" w:fill="FFFFFF"/>
        </w:rPr>
        <w:t xml:space="preserve"> </w:t>
      </w:r>
      <w:r w:rsidR="00A3577C" w:rsidRPr="003A16B5">
        <w:rPr>
          <w:rFonts w:ascii="Times New Roman" w:hAnsi="Times New Roman" w:cs="Times New Roman"/>
          <w:sz w:val="24"/>
          <w:szCs w:val="24"/>
          <w:shd w:val="clear" w:color="auto" w:fill="FFFFFF"/>
        </w:rPr>
        <w:t>na terminologia de</w:t>
      </w:r>
      <w:r w:rsidRPr="003A16B5">
        <w:rPr>
          <w:rFonts w:ascii="Times New Roman" w:hAnsi="Times New Roman" w:cs="Times New Roman"/>
          <w:sz w:val="24"/>
          <w:szCs w:val="24"/>
          <w:shd w:val="clear" w:color="auto" w:fill="FFFFFF"/>
        </w:rPr>
        <w:t xml:space="preserve"> </w:t>
      </w:r>
      <w:r w:rsidR="00C2238D">
        <w:rPr>
          <w:rFonts w:ascii="Times New Roman" w:hAnsi="Times New Roman" w:cs="Times New Roman"/>
          <w:sz w:val="24"/>
          <w:szCs w:val="24"/>
          <w:shd w:val="clear" w:color="auto" w:fill="FFFFFF"/>
        </w:rPr>
        <w:t>economia experimental</w:t>
      </w:r>
      <w:ins w:id="344" w:author="Adriano Maniçoba da Silva" w:date="2017-12-08T02:02:00Z">
        <w:r w:rsidR="00C72AC2">
          <w:rPr>
            <w:rFonts w:ascii="Times New Roman" w:hAnsi="Times New Roman" w:cs="Times New Roman"/>
            <w:sz w:val="24"/>
            <w:szCs w:val="24"/>
            <w:shd w:val="clear" w:color="auto" w:fill="FFFFFF"/>
          </w:rPr>
          <w:t>,</w:t>
        </w:r>
      </w:ins>
      <w:r w:rsidR="00F61037" w:rsidRPr="003A16B5">
        <w:rPr>
          <w:rFonts w:ascii="Times New Roman" w:hAnsi="Times New Roman" w:cs="Times New Roman"/>
          <w:sz w:val="24"/>
          <w:szCs w:val="24"/>
          <w:shd w:val="clear" w:color="auto" w:fill="FFFFFF"/>
        </w:rPr>
        <w:t xml:space="preserve"> é denominada </w:t>
      </w:r>
      <w:ins w:id="345" w:author="Adriano Maniçoba da Silva" w:date="2017-12-08T02:02:00Z">
        <w:r w:rsidR="00C72AC2">
          <w:rPr>
            <w:rFonts w:ascii="Times New Roman" w:hAnsi="Times New Roman" w:cs="Times New Roman"/>
            <w:sz w:val="24"/>
            <w:szCs w:val="24"/>
            <w:shd w:val="clear" w:color="auto" w:fill="FFFFFF"/>
          </w:rPr>
          <w:t xml:space="preserve">de </w:t>
        </w:r>
      </w:ins>
      <w:r w:rsidR="00F61037" w:rsidRPr="003A16B5">
        <w:rPr>
          <w:rFonts w:ascii="Times New Roman" w:hAnsi="Times New Roman" w:cs="Times New Roman"/>
          <w:sz w:val="24"/>
          <w:szCs w:val="24"/>
          <w:shd w:val="clear" w:color="auto" w:fill="FFFFFF"/>
        </w:rPr>
        <w:t>leilão pós-oferta</w:t>
      </w:r>
      <w:r w:rsidR="00A3577C" w:rsidRPr="003A16B5">
        <w:rPr>
          <w:rFonts w:ascii="Times New Roman" w:hAnsi="Times New Roman" w:cs="Times New Roman"/>
          <w:sz w:val="24"/>
          <w:szCs w:val="24"/>
          <w:shd w:val="clear" w:color="auto" w:fill="FFFFFF"/>
        </w:rPr>
        <w:t xml:space="preserve"> (</w:t>
      </w:r>
      <w:r w:rsidR="008E08D7" w:rsidRPr="003A16B5">
        <w:rPr>
          <w:rFonts w:ascii="Times New Roman" w:hAnsi="Times New Roman" w:cs="Times New Roman"/>
          <w:kern w:val="24"/>
          <w:sz w:val="24"/>
          <w:szCs w:val="24"/>
        </w:rPr>
        <w:t>DAVIS; HOLT</w:t>
      </w:r>
      <w:r w:rsidR="00A3577C" w:rsidRPr="003A16B5">
        <w:rPr>
          <w:rFonts w:ascii="Times New Roman" w:hAnsi="Times New Roman" w:cs="Times New Roman"/>
          <w:kern w:val="24"/>
          <w:sz w:val="24"/>
          <w:szCs w:val="24"/>
        </w:rPr>
        <w:t>, 1992)</w:t>
      </w:r>
      <w:ins w:id="346" w:author="Adriano Maniçoba da Silva" w:date="2017-12-08T02:03:00Z">
        <w:r w:rsidR="00C72AC2">
          <w:rPr>
            <w:rFonts w:ascii="Times New Roman" w:hAnsi="Times New Roman" w:cs="Times New Roman"/>
            <w:kern w:val="24"/>
            <w:sz w:val="24"/>
            <w:szCs w:val="24"/>
          </w:rPr>
          <w:t>,</w:t>
        </w:r>
      </w:ins>
      <w:r w:rsidR="005730B0">
        <w:rPr>
          <w:rFonts w:ascii="Times New Roman" w:hAnsi="Times New Roman" w:cs="Times New Roman"/>
          <w:kern w:val="24"/>
          <w:sz w:val="24"/>
          <w:szCs w:val="24"/>
        </w:rPr>
        <w:t xml:space="preserve"> tal como exibido na Figura 5</w:t>
      </w:r>
      <w:r w:rsidR="002B1FC9" w:rsidRPr="003A16B5">
        <w:rPr>
          <w:rFonts w:ascii="Times New Roman" w:hAnsi="Times New Roman" w:cs="Times New Roman"/>
          <w:kern w:val="24"/>
          <w:sz w:val="24"/>
          <w:szCs w:val="24"/>
        </w:rPr>
        <w:t xml:space="preserve">. </w:t>
      </w:r>
      <w:r w:rsidR="0094761B">
        <w:rPr>
          <w:rFonts w:ascii="Times New Roman" w:hAnsi="Times New Roman" w:cs="Times New Roman"/>
          <w:kern w:val="24"/>
          <w:sz w:val="24"/>
          <w:szCs w:val="24"/>
        </w:rPr>
        <w:t>Num primeiro período</w:t>
      </w:r>
      <w:ins w:id="347" w:author="Adriano Maniçoba da Silva" w:date="2017-12-08T02:03:00Z">
        <w:r w:rsidR="00C72AC2">
          <w:rPr>
            <w:rFonts w:ascii="Times New Roman" w:hAnsi="Times New Roman" w:cs="Times New Roman"/>
            <w:kern w:val="24"/>
            <w:sz w:val="24"/>
            <w:szCs w:val="24"/>
          </w:rPr>
          <w:t>,</w:t>
        </w:r>
      </w:ins>
      <w:r w:rsidR="0094761B">
        <w:rPr>
          <w:rFonts w:ascii="Times New Roman" w:hAnsi="Times New Roman" w:cs="Times New Roman"/>
          <w:kern w:val="24"/>
          <w:sz w:val="24"/>
          <w:szCs w:val="24"/>
        </w:rPr>
        <w:t xml:space="preserve"> vendedores decidem, dentre outras variáveis, o preço, de maneira simultânea, e num segundo momento, compradores modelados exercem seu papel num contexto de "leve ou deixe".</w:t>
      </w:r>
    </w:p>
    <w:p w:rsidR="0094761B" w:rsidRDefault="0094761B" w:rsidP="007D6DE1">
      <w:pPr>
        <w:spacing w:after="0" w:line="360" w:lineRule="auto"/>
        <w:ind w:firstLine="709"/>
        <w:jc w:val="both"/>
        <w:rPr>
          <w:rFonts w:ascii="Times New Roman" w:hAnsi="Times New Roman" w:cs="Times New Roman"/>
          <w:kern w:val="24"/>
          <w:sz w:val="24"/>
          <w:szCs w:val="24"/>
        </w:rPr>
      </w:pPr>
    </w:p>
    <w:p w:rsidR="005730B0" w:rsidRPr="003A16B5" w:rsidRDefault="005730B0" w:rsidP="005730B0">
      <w:pPr>
        <w:spacing w:after="0" w:line="360" w:lineRule="auto"/>
        <w:ind w:firstLine="709"/>
        <w:jc w:val="center"/>
        <w:rPr>
          <w:rFonts w:ascii="Times New Roman" w:hAnsi="Times New Roman" w:cs="Times New Roman"/>
          <w:kern w:val="24"/>
          <w:sz w:val="24"/>
          <w:szCs w:val="24"/>
        </w:rPr>
      </w:pPr>
      <w:r w:rsidRPr="003A16B5">
        <w:rPr>
          <w:rFonts w:ascii="Times New Roman" w:hAnsi="Times New Roman" w:cs="Times New Roman"/>
          <w:noProof/>
          <w:kern w:val="24"/>
          <w:sz w:val="24"/>
          <w:szCs w:val="24"/>
          <w:lang w:val="en-US" w:eastAsia="en-US"/>
        </w:rPr>
        <w:drawing>
          <wp:inline distT="0" distB="0" distL="0" distR="0">
            <wp:extent cx="3771900" cy="2166257"/>
            <wp:effectExtent l="0" t="0" r="0" b="0"/>
            <wp:docPr id="3"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72230" cy="3500462"/>
                      <a:chOff x="785786" y="2000240"/>
                      <a:chExt cx="6072230" cy="3500462"/>
                    </a:xfrm>
                  </a:grpSpPr>
                  <a:grpSp>
                    <a:nvGrpSpPr>
                      <a:cNvPr id="7" name="Grupo 6"/>
                      <a:cNvGrpSpPr/>
                    </a:nvGrpSpPr>
                    <a:grpSpPr>
                      <a:xfrm>
                        <a:off x="785786" y="2000240"/>
                        <a:ext cx="6072230" cy="3500462"/>
                        <a:chOff x="785786" y="2000240"/>
                        <a:chExt cx="6072230" cy="3500462"/>
                      </a:xfrm>
                    </a:grpSpPr>
                    <a:sp>
                      <a:nvSpPr>
                        <a:cNvPr id="8" name="Retângulo 7"/>
                        <a:cNvSpPr/>
                      </a:nvSpPr>
                      <a:spPr bwMode="auto">
                        <a:xfrm>
                          <a:off x="785786" y="2000240"/>
                          <a:ext cx="6072230" cy="3500462"/>
                        </a:xfrm>
                        <a:prstGeom prst="rect">
                          <a:avLst/>
                        </a:prstGeom>
                        <a:solidFill>
                          <a:schemeClr val="accent1"/>
                        </a:solidFill>
                        <a:ln w="76200" cap="flat" cmpd="sng" algn="ctr">
                          <a:solidFill>
                            <a:schemeClr val="tx1"/>
                          </a:solidFill>
                          <a:prstDash val="solid"/>
                          <a:round/>
                          <a:headEnd type="none" w="med" len="med"/>
                          <a:tailEnd type="triangle" w="med" len="med"/>
                        </a:ln>
                        <a:effectLst/>
                      </a:spPr>
                      <a:txSp>
                        <a:txBody>
                          <a:bodyPr vert="horz" wrap="square" lIns="91440" tIns="45720" rIns="91440" bIns="45720" numCol="1" rtlCol="0" anchor="b" anchorCtr="0" compatLnSpc="1">
                            <a:prstTxWarp prst="textNoShape">
                              <a:avLst/>
                            </a:prstTxWarp>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pt-BR" sz="3000" b="1" i="0" u="none" strike="noStrike" cap="none" normalizeH="0" baseline="0" dirty="0" smtClean="0">
                              <a:ln>
                                <a:noFill/>
                              </a:ln>
                              <a:solidFill>
                                <a:schemeClr val="bg2"/>
                              </a:solidFill>
                              <a:effectLst/>
                              <a:latin typeface="Tahoma" pitchFamily="34" charset="0"/>
                            </a:endParaRPr>
                          </a:p>
                        </a:txBody>
                        <a:useSpRect/>
                      </a:txSp>
                    </a:sp>
                    <a:sp>
                      <a:nvSpPr>
                        <a:cNvPr id="9" name="Elipse 8"/>
                        <a:cNvSpPr/>
                      </a:nvSpPr>
                      <a:spPr bwMode="auto">
                        <a:xfrm>
                          <a:off x="4214810" y="2214554"/>
                          <a:ext cx="2214578" cy="571504"/>
                        </a:xfrm>
                        <a:prstGeom prst="ellipse">
                          <a:avLst/>
                        </a:prstGeom>
                        <a:solidFill>
                          <a:schemeClr val="accent1"/>
                        </a:solidFill>
                        <a:ln w="76200" cap="flat" cmpd="sng" algn="ctr">
                          <a:solidFill>
                            <a:schemeClr val="tx1"/>
                          </a:solidFill>
                          <a:prstDash val="solid"/>
                          <a:round/>
                          <a:headEnd type="none" w="med" len="med"/>
                          <a:tailEnd type="triangle" w="med" len="med"/>
                        </a:ln>
                        <a:effectLst/>
                      </a:spPr>
                      <a:txSp>
                        <a:txBody>
                          <a:bodyPr vert="horz" wrap="square" lIns="91440" tIns="45720" rIns="91440" bIns="45720" numCol="1" rtlCol="0" anchor="b" anchorCtr="0" compatLnSpc="1">
                            <a:prstTxWarp prst="textNoShape">
                              <a:avLst/>
                            </a:prstTxWarp>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r>
                              <a:rPr lang="pt-BR" sz="1800" dirty="0" smtClean="0"/>
                              <a:t>Vendedores</a:t>
                            </a:r>
                            <a:endParaRPr kumimoji="0" lang="pt-BR" sz="1800" b="1" i="0" u="none" strike="noStrike" cap="none" normalizeH="0" baseline="0" dirty="0" smtClean="0">
                              <a:ln>
                                <a:noFill/>
                              </a:ln>
                              <a:solidFill>
                                <a:schemeClr val="bg2"/>
                              </a:solidFill>
                              <a:effectLst/>
                              <a:latin typeface="Tahoma" pitchFamily="34" charset="0"/>
                            </a:endParaRPr>
                          </a:p>
                        </a:txBody>
                        <a:useSpRect/>
                      </a:txSp>
                    </a:sp>
                    <a:sp>
                      <a:nvSpPr>
                        <a:cNvPr id="10" name="Elipse 9"/>
                        <a:cNvSpPr/>
                      </a:nvSpPr>
                      <a:spPr bwMode="auto">
                        <a:xfrm>
                          <a:off x="928662" y="4214818"/>
                          <a:ext cx="2214578" cy="571504"/>
                        </a:xfrm>
                        <a:prstGeom prst="ellipse">
                          <a:avLst/>
                        </a:prstGeom>
                        <a:solidFill>
                          <a:schemeClr val="accent1"/>
                        </a:solidFill>
                        <a:ln w="76200" cap="flat" cmpd="sng" algn="ctr">
                          <a:solidFill>
                            <a:schemeClr val="tx1"/>
                          </a:solidFill>
                          <a:prstDash val="solid"/>
                          <a:round/>
                          <a:headEnd type="none" w="med" len="med"/>
                          <a:tailEnd type="triangle" w="med" len="med"/>
                        </a:ln>
                        <a:effectLst/>
                      </a:spPr>
                      <a:txSp>
                        <a:txBody>
                          <a:bodyPr vert="horz" wrap="square" lIns="91440" tIns="45720" rIns="91440" bIns="45720" numCol="1" rtlCol="0" anchor="b" anchorCtr="0" compatLnSpc="1">
                            <a:prstTxWarp prst="textNoShape">
                              <a:avLst/>
                            </a:prstTxWarp>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r>
                              <a:rPr lang="pt-BR" sz="1200" dirty="0" smtClean="0"/>
                              <a:t>Compradores</a:t>
                            </a:r>
                          </a:p>
                          <a:p>
                            <a:pPr marL="0" marR="0" indent="0" algn="ctr" defTabSz="914400" rtl="0" eaLnBrk="1" fontAlgn="base" latinLnBrk="0" hangingPunct="1">
                              <a:lnSpc>
                                <a:spcPct val="100000"/>
                              </a:lnSpc>
                              <a:spcBef>
                                <a:spcPct val="0"/>
                              </a:spcBef>
                              <a:spcAft>
                                <a:spcPct val="0"/>
                              </a:spcAft>
                              <a:buClrTx/>
                              <a:buSzTx/>
                              <a:buFontTx/>
                              <a:buNone/>
                              <a:tabLst/>
                            </a:pPr>
                            <a:r>
                              <a:rPr lang="pt-BR" sz="1200" dirty="0" smtClean="0"/>
                              <a:t>(modelados)</a:t>
                            </a:r>
                            <a:endParaRPr kumimoji="0" lang="pt-BR" sz="1200" b="1" i="0" u="none" strike="noStrike" cap="none" normalizeH="0" baseline="0" dirty="0" smtClean="0">
                              <a:ln>
                                <a:noFill/>
                              </a:ln>
                              <a:solidFill>
                                <a:schemeClr val="bg2"/>
                              </a:solidFill>
                              <a:effectLst/>
                              <a:latin typeface="Tahoma" pitchFamily="34" charset="0"/>
                            </a:endParaRPr>
                          </a:p>
                        </a:txBody>
                        <a:useSpRect/>
                      </a:txSp>
                    </a:sp>
                    <a:sp>
                      <a:nvSpPr>
                        <a:cNvPr id="11" name="Retângulo 10"/>
                        <a:cNvSpPr/>
                      </a:nvSpPr>
                      <a:spPr bwMode="auto">
                        <a:xfrm>
                          <a:off x="4357686" y="4143380"/>
                          <a:ext cx="1928826" cy="714380"/>
                        </a:xfrm>
                        <a:prstGeom prst="rect">
                          <a:avLst/>
                        </a:prstGeom>
                        <a:solidFill>
                          <a:schemeClr val="accent1"/>
                        </a:solidFill>
                        <a:ln w="76200" cap="flat" cmpd="sng" algn="ctr">
                          <a:solidFill>
                            <a:schemeClr val="tx1"/>
                          </a:solidFill>
                          <a:prstDash val="solid"/>
                          <a:round/>
                          <a:headEnd type="none" w="med" len="med"/>
                          <a:tailEnd type="triangle" w="med" len="med"/>
                        </a:ln>
                        <a:effectLst/>
                      </a:spPr>
                      <a:txSp>
                        <a:txBody>
                          <a:bodyPr vert="horz" wrap="square" lIns="91440" tIns="45720" rIns="91440" bIns="45720" numCol="1" rtlCol="0" anchor="b" anchorCtr="0" compatLnSpc="1">
                            <a:prstTxWarp prst="textNoShape">
                              <a:avLst/>
                            </a:prstTxWarp>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r>
                              <a:rPr kumimoji="0" lang="pt-BR" sz="1400" b="1" i="0" u="none" strike="noStrike" cap="none" normalizeH="0" baseline="0" dirty="0" smtClean="0">
                                <a:ln>
                                  <a:noFill/>
                                </a:ln>
                                <a:solidFill>
                                  <a:schemeClr val="bg2"/>
                                </a:solidFill>
                                <a:effectLst/>
                                <a:latin typeface="Tahoma" pitchFamily="34" charset="0"/>
                              </a:rPr>
                              <a:t>Produto</a:t>
                            </a:r>
                          </a:p>
                          <a:p>
                            <a:pPr marL="0" marR="0" indent="0" algn="ctr" defTabSz="914400" rtl="0" eaLnBrk="1" fontAlgn="base" latinLnBrk="0" hangingPunct="1">
                              <a:lnSpc>
                                <a:spcPct val="100000"/>
                              </a:lnSpc>
                              <a:spcBef>
                                <a:spcPct val="0"/>
                              </a:spcBef>
                              <a:spcAft>
                                <a:spcPct val="0"/>
                              </a:spcAft>
                              <a:buClrTx/>
                              <a:buSzTx/>
                              <a:buFontTx/>
                              <a:buNone/>
                              <a:tabLst/>
                            </a:pPr>
                            <a:endParaRPr kumimoji="0" lang="pt-BR" sz="1400" b="1" i="0" u="none" strike="noStrike" cap="none" normalizeH="0" baseline="0" dirty="0" smtClean="0">
                              <a:ln>
                                <a:noFill/>
                              </a:ln>
                              <a:solidFill>
                                <a:schemeClr val="bg2"/>
                              </a:solidFill>
                              <a:effectLst/>
                              <a:latin typeface="Tahoma" pitchFamily="34" charset="0"/>
                            </a:endParaRPr>
                          </a:p>
                        </a:txBody>
                        <a:useSpRect/>
                      </a:txSp>
                    </a:sp>
                    <a:cxnSp>
                      <a:nvCxnSpPr>
                        <a:cNvPr id="12" name="Conector de seta reta 11"/>
                        <a:cNvCxnSpPr>
                          <a:stCxn id="10" idx="6"/>
                          <a:endCxn id="11" idx="1"/>
                        </a:cNvCxnSpPr>
                      </a:nvCxnSpPr>
                      <a:spPr bwMode="auto">
                        <a:xfrm>
                          <a:off x="3143240" y="4500570"/>
                          <a:ext cx="1214446" cy="1588"/>
                        </a:xfrm>
                        <a:prstGeom prst="straightConnector1">
                          <a:avLst/>
                        </a:prstGeom>
                        <a:solidFill>
                          <a:schemeClr val="accent1"/>
                        </a:solidFill>
                        <a:ln w="76200" cap="flat" cmpd="sng" algn="ctr">
                          <a:solidFill>
                            <a:schemeClr val="tx1"/>
                          </a:solidFill>
                          <a:prstDash val="solid"/>
                          <a:round/>
                          <a:headEnd type="none" w="med" len="med"/>
                          <a:tailEnd type="arrow"/>
                        </a:ln>
                        <a:effectLst/>
                      </a:spPr>
                    </a:cxnSp>
                    <a:cxnSp>
                      <a:nvCxnSpPr>
                        <a:cNvPr id="13" name="Conector de seta reta 12"/>
                        <a:cNvCxnSpPr>
                          <a:stCxn id="9" idx="4"/>
                          <a:endCxn id="11" idx="0"/>
                        </a:cNvCxnSpPr>
                      </a:nvCxnSpPr>
                      <a:spPr bwMode="auto">
                        <a:xfrm rot="5400000">
                          <a:off x="4643438" y="3464719"/>
                          <a:ext cx="1357322" cy="1588"/>
                        </a:xfrm>
                        <a:prstGeom prst="straightConnector1">
                          <a:avLst/>
                        </a:prstGeom>
                        <a:solidFill>
                          <a:schemeClr val="accent1"/>
                        </a:solidFill>
                        <a:ln w="76200" cap="flat" cmpd="sng" algn="ctr">
                          <a:solidFill>
                            <a:schemeClr val="tx1"/>
                          </a:solidFill>
                          <a:prstDash val="solid"/>
                          <a:round/>
                          <a:headEnd type="none" w="med" len="med"/>
                          <a:tailEnd type="arrow"/>
                        </a:ln>
                        <a:effectLst/>
                      </a:spPr>
                    </a:cxnSp>
                    <a:sp>
                      <a:nvSpPr>
                        <a:cNvPr id="14" name="CaixaDeTexto 13"/>
                        <a:cNvSpPr txBox="1"/>
                      </a:nvSpPr>
                      <a:spPr>
                        <a:xfrm>
                          <a:off x="5500694" y="3000372"/>
                          <a:ext cx="620683" cy="830997"/>
                        </a:xfrm>
                        <a:prstGeom prst="rect">
                          <a:avLst/>
                        </a:prstGeom>
                        <a:noFill/>
                      </a:spPr>
                      <a:txSp>
                        <a:txBody>
                          <a:bodyPr wrap="none" rtlCol="0">
                            <a:spAutoFit/>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r>
                              <a:rPr lang="pt-BR" sz="1200" dirty="0" smtClean="0"/>
                              <a:t>(...)</a:t>
                            </a:r>
                          </a:p>
                          <a:p>
                            <a:r>
                              <a:rPr lang="pt-BR" sz="1200" dirty="0" smtClean="0"/>
                              <a:t>(...)</a:t>
                            </a:r>
                          </a:p>
                          <a:p>
                            <a:r>
                              <a:rPr lang="pt-BR" sz="1200" dirty="0" smtClean="0"/>
                              <a:t>Preço</a:t>
                            </a:r>
                          </a:p>
                          <a:p>
                            <a:endParaRPr lang="pt-BR" sz="1200" dirty="0"/>
                          </a:p>
                        </a:txBody>
                        <a:useSpRect/>
                      </a:txSp>
                    </a:sp>
                    <a:sp>
                      <a:nvSpPr>
                        <a:cNvPr id="15" name="CaixaDeTexto 14"/>
                        <a:cNvSpPr txBox="1"/>
                      </a:nvSpPr>
                      <a:spPr>
                        <a:xfrm>
                          <a:off x="3000364" y="4643446"/>
                          <a:ext cx="1245855" cy="276999"/>
                        </a:xfrm>
                        <a:prstGeom prst="rect">
                          <a:avLst/>
                        </a:prstGeom>
                        <a:noFill/>
                      </a:spPr>
                      <a:txSp>
                        <a:txBody>
                          <a:bodyPr wrap="none" rtlCol="0">
                            <a:spAutoFit/>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r>
                              <a:rPr lang="pt-BR" sz="1200" dirty="0" smtClean="0"/>
                              <a:t>Leve ou deixe</a:t>
                            </a:r>
                            <a:endParaRPr lang="pt-BR" sz="1200" dirty="0"/>
                          </a:p>
                        </a:txBody>
                        <a:useSpRect/>
                      </a:txSp>
                    </a:sp>
                    <a:sp>
                      <a:nvSpPr>
                        <a:cNvPr id="16" name="Elipse 15"/>
                        <a:cNvSpPr/>
                      </a:nvSpPr>
                      <a:spPr bwMode="auto">
                        <a:xfrm>
                          <a:off x="4714876" y="3143248"/>
                          <a:ext cx="428628" cy="428628"/>
                        </a:xfrm>
                        <a:prstGeom prst="ellipse">
                          <a:avLst/>
                        </a:prstGeom>
                        <a:solidFill>
                          <a:schemeClr val="accent1"/>
                        </a:solidFill>
                        <a:ln w="76200" cap="flat" cmpd="sng" algn="ctr">
                          <a:solidFill>
                            <a:schemeClr val="tx1"/>
                          </a:solidFill>
                          <a:prstDash val="solid"/>
                          <a:round/>
                          <a:headEnd type="none" w="med" len="med"/>
                          <a:tailEnd type="triangle" w="med" len="med"/>
                        </a:ln>
                        <a:effectLst/>
                      </a:spPr>
                      <a:txSp>
                        <a:txBody>
                          <a:bodyPr vert="horz" wrap="square" lIns="91440" tIns="45720" rIns="91440" bIns="45720" numCol="1" rtlCol="0" anchor="b" anchorCtr="0" compatLnSpc="1">
                            <a:prstTxWarp prst="textNoShape">
                              <a:avLst/>
                            </a:prstTxWarp>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r>
                              <a:rPr kumimoji="0" lang="pt-BR" sz="1800" b="1" i="0" u="none" strike="noStrike" cap="none" normalizeH="0" baseline="0" dirty="0" smtClean="0">
                                <a:ln>
                                  <a:noFill/>
                                </a:ln>
                                <a:solidFill>
                                  <a:schemeClr val="bg2"/>
                                </a:solidFill>
                                <a:effectLst/>
                                <a:latin typeface="Tahoma" pitchFamily="34" charset="0"/>
                              </a:rPr>
                              <a:t>1</a:t>
                            </a:r>
                            <a:endParaRPr kumimoji="0" lang="pt-BR" sz="1800" b="1" i="0" u="none" strike="noStrike" cap="none" normalizeH="0" baseline="0" dirty="0" smtClean="0">
                              <a:ln>
                                <a:noFill/>
                              </a:ln>
                              <a:solidFill>
                                <a:schemeClr val="bg2"/>
                              </a:solidFill>
                              <a:effectLst/>
                              <a:latin typeface="Tahoma" pitchFamily="34" charset="0"/>
                            </a:endParaRPr>
                          </a:p>
                        </a:txBody>
                        <a:useSpRect/>
                      </a:txSp>
                    </a:sp>
                    <a:sp>
                      <a:nvSpPr>
                        <a:cNvPr id="17" name="Elipse 16"/>
                        <a:cNvSpPr/>
                      </a:nvSpPr>
                      <a:spPr bwMode="auto">
                        <a:xfrm>
                          <a:off x="3357554" y="3929066"/>
                          <a:ext cx="428628" cy="428628"/>
                        </a:xfrm>
                        <a:prstGeom prst="ellipse">
                          <a:avLst/>
                        </a:prstGeom>
                        <a:solidFill>
                          <a:schemeClr val="accent1"/>
                        </a:solidFill>
                        <a:ln w="76200" cap="flat" cmpd="sng" algn="ctr">
                          <a:solidFill>
                            <a:schemeClr val="tx1"/>
                          </a:solidFill>
                          <a:prstDash val="solid"/>
                          <a:round/>
                          <a:headEnd type="none" w="med" len="med"/>
                          <a:tailEnd type="triangle" w="med" len="med"/>
                        </a:ln>
                        <a:effectLst/>
                      </a:spPr>
                      <a:txSp>
                        <a:txBody>
                          <a:bodyPr vert="horz" wrap="square" lIns="91440" tIns="45720" rIns="91440" bIns="45720" numCol="1" rtlCol="0" anchor="b" anchorCtr="0" compatLnSpc="1">
                            <a:prstTxWarp prst="textNoShape">
                              <a:avLst/>
                            </a:prstTxWarp>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r>
                              <a:rPr kumimoji="0" lang="pt-BR" sz="1800" b="1" i="0" u="none" strike="noStrike" cap="none" normalizeH="0" baseline="0" dirty="0" smtClean="0">
                                <a:ln>
                                  <a:noFill/>
                                </a:ln>
                                <a:solidFill>
                                  <a:schemeClr val="bg2"/>
                                </a:solidFill>
                                <a:effectLst/>
                                <a:latin typeface="Tahoma" pitchFamily="34" charset="0"/>
                              </a:rPr>
                              <a:t>2</a:t>
                            </a:r>
                            <a:endParaRPr kumimoji="0" lang="pt-BR" sz="1800" b="1" i="0" u="none" strike="noStrike" cap="none" normalizeH="0" baseline="0" dirty="0" smtClean="0">
                              <a:ln>
                                <a:noFill/>
                              </a:ln>
                              <a:solidFill>
                                <a:schemeClr val="bg2"/>
                              </a:solidFill>
                              <a:effectLst/>
                              <a:latin typeface="Tahoma" pitchFamily="34" charset="0"/>
                            </a:endParaRPr>
                          </a:p>
                        </a:txBody>
                        <a:useSpRect/>
                      </a:txSp>
                    </a:sp>
                    <a:sp>
                      <a:nvSpPr>
                        <a:cNvPr id="18" name="CaixaDeTexto 17"/>
                        <a:cNvSpPr txBox="1"/>
                      </a:nvSpPr>
                      <a:spPr>
                        <a:xfrm>
                          <a:off x="785786" y="2857496"/>
                          <a:ext cx="3459601" cy="553998"/>
                        </a:xfrm>
                        <a:prstGeom prst="rect">
                          <a:avLst/>
                        </a:prstGeom>
                        <a:noFill/>
                      </a:spPr>
                      <a:txSp>
                        <a:txBody>
                          <a:bodyPr wrap="none" rtlCol="0">
                            <a:spAutoFit/>
                          </a:bodyPr>
                          <a:lstStyle>
                            <a:defPPr>
                              <a:defRPr lang="en-US"/>
                            </a:defPPr>
                            <a:lvl1pPr algn="ctr" rtl="0" fontAlgn="base">
                              <a:spcBef>
                                <a:spcPct val="0"/>
                              </a:spcBef>
                              <a:spcAft>
                                <a:spcPct val="0"/>
                              </a:spcAft>
                              <a:defRPr sz="3000" b="1" kern="1200">
                                <a:solidFill>
                                  <a:schemeClr val="bg2"/>
                                </a:solidFill>
                                <a:latin typeface="Tahoma" pitchFamily="34" charset="0"/>
                                <a:ea typeface="+mn-ea"/>
                                <a:cs typeface="+mn-cs"/>
                              </a:defRPr>
                            </a:lvl1pPr>
                            <a:lvl2pPr marL="457200" algn="ctr" rtl="0" fontAlgn="base">
                              <a:spcBef>
                                <a:spcPct val="0"/>
                              </a:spcBef>
                              <a:spcAft>
                                <a:spcPct val="0"/>
                              </a:spcAft>
                              <a:defRPr sz="3000" b="1" kern="1200">
                                <a:solidFill>
                                  <a:schemeClr val="bg2"/>
                                </a:solidFill>
                                <a:latin typeface="Tahoma" pitchFamily="34" charset="0"/>
                                <a:ea typeface="+mn-ea"/>
                                <a:cs typeface="+mn-cs"/>
                              </a:defRPr>
                            </a:lvl2pPr>
                            <a:lvl3pPr marL="914400" algn="ctr" rtl="0" fontAlgn="base">
                              <a:spcBef>
                                <a:spcPct val="0"/>
                              </a:spcBef>
                              <a:spcAft>
                                <a:spcPct val="0"/>
                              </a:spcAft>
                              <a:defRPr sz="3000" b="1" kern="1200">
                                <a:solidFill>
                                  <a:schemeClr val="bg2"/>
                                </a:solidFill>
                                <a:latin typeface="Tahoma" pitchFamily="34" charset="0"/>
                                <a:ea typeface="+mn-ea"/>
                                <a:cs typeface="+mn-cs"/>
                              </a:defRPr>
                            </a:lvl3pPr>
                            <a:lvl4pPr marL="1371600" algn="ctr" rtl="0" fontAlgn="base">
                              <a:spcBef>
                                <a:spcPct val="0"/>
                              </a:spcBef>
                              <a:spcAft>
                                <a:spcPct val="0"/>
                              </a:spcAft>
                              <a:defRPr sz="3000" b="1" kern="1200">
                                <a:solidFill>
                                  <a:schemeClr val="bg2"/>
                                </a:solidFill>
                                <a:latin typeface="Tahoma" pitchFamily="34" charset="0"/>
                                <a:ea typeface="+mn-ea"/>
                                <a:cs typeface="+mn-cs"/>
                              </a:defRPr>
                            </a:lvl4pPr>
                            <a:lvl5pPr marL="1828800" algn="ctr" rtl="0" fontAlgn="base">
                              <a:spcBef>
                                <a:spcPct val="0"/>
                              </a:spcBef>
                              <a:spcAft>
                                <a:spcPct val="0"/>
                              </a:spcAft>
                              <a:defRPr sz="3000" b="1" kern="1200">
                                <a:solidFill>
                                  <a:schemeClr val="bg2"/>
                                </a:solidFill>
                                <a:latin typeface="Tahoma" pitchFamily="34" charset="0"/>
                                <a:ea typeface="+mn-ea"/>
                                <a:cs typeface="+mn-cs"/>
                              </a:defRPr>
                            </a:lvl5pPr>
                            <a:lvl6pPr marL="2286000" algn="l" defTabSz="914400" rtl="0" eaLnBrk="1" latinLnBrk="0" hangingPunct="1">
                              <a:defRPr sz="3000" b="1" kern="1200">
                                <a:solidFill>
                                  <a:schemeClr val="bg2"/>
                                </a:solidFill>
                                <a:latin typeface="Tahoma" pitchFamily="34" charset="0"/>
                                <a:ea typeface="+mn-ea"/>
                                <a:cs typeface="+mn-cs"/>
                              </a:defRPr>
                            </a:lvl6pPr>
                            <a:lvl7pPr marL="2743200" algn="l" defTabSz="914400" rtl="0" eaLnBrk="1" latinLnBrk="0" hangingPunct="1">
                              <a:defRPr sz="3000" b="1" kern="1200">
                                <a:solidFill>
                                  <a:schemeClr val="bg2"/>
                                </a:solidFill>
                                <a:latin typeface="Tahoma" pitchFamily="34" charset="0"/>
                                <a:ea typeface="+mn-ea"/>
                                <a:cs typeface="+mn-cs"/>
                              </a:defRPr>
                            </a:lvl7pPr>
                            <a:lvl8pPr marL="3200400" algn="l" defTabSz="914400" rtl="0" eaLnBrk="1" latinLnBrk="0" hangingPunct="1">
                              <a:defRPr sz="3000" b="1" kern="1200">
                                <a:solidFill>
                                  <a:schemeClr val="bg2"/>
                                </a:solidFill>
                                <a:latin typeface="Tahoma" pitchFamily="34" charset="0"/>
                                <a:ea typeface="+mn-ea"/>
                                <a:cs typeface="+mn-cs"/>
                              </a:defRPr>
                            </a:lvl8pPr>
                            <a:lvl9pPr marL="3657600" algn="l" defTabSz="914400" rtl="0" eaLnBrk="1" latinLnBrk="0" hangingPunct="1">
                              <a:defRPr sz="3000" b="1" kern="1200">
                                <a:solidFill>
                                  <a:schemeClr val="bg2"/>
                                </a:solidFill>
                                <a:latin typeface="Tahoma" pitchFamily="34" charset="0"/>
                                <a:ea typeface="+mn-ea"/>
                                <a:cs typeface="+mn-cs"/>
                              </a:defRPr>
                            </a:lvl9pPr>
                          </a:lstStyle>
                          <a:p>
                            <a:r>
                              <a:rPr lang="pt-BR" dirty="0" smtClean="0"/>
                              <a:t>Leilão pós-oferta</a:t>
                            </a:r>
                            <a:endParaRPr lang="pt-BR" dirty="0"/>
                          </a:p>
                        </a:txBody>
                        <a:useSpRect/>
                      </a:txSp>
                    </a:sp>
                  </a:grpSp>
                </lc:lockedCanvas>
              </a:graphicData>
            </a:graphic>
          </wp:inline>
        </w:drawing>
      </w:r>
    </w:p>
    <w:p w:rsidR="005730B0" w:rsidRPr="00D25763" w:rsidRDefault="005730B0" w:rsidP="005730B0">
      <w:pPr>
        <w:spacing w:after="0" w:line="360" w:lineRule="auto"/>
        <w:ind w:firstLine="1985"/>
        <w:rPr>
          <w:rFonts w:ascii="Times New Roman" w:hAnsi="Times New Roman" w:cs="Times New Roman"/>
          <w:kern w:val="24"/>
          <w:sz w:val="20"/>
          <w:szCs w:val="20"/>
        </w:rPr>
      </w:pPr>
      <w:r w:rsidRPr="00D25763">
        <w:rPr>
          <w:rFonts w:ascii="Times New Roman" w:hAnsi="Times New Roman" w:cs="Times New Roman"/>
          <w:kern w:val="24"/>
          <w:sz w:val="20"/>
          <w:szCs w:val="20"/>
        </w:rPr>
        <w:t>Legenda: (...)</w:t>
      </w:r>
      <w:r>
        <w:rPr>
          <w:rFonts w:ascii="Times New Roman" w:hAnsi="Times New Roman" w:cs="Times New Roman"/>
          <w:kern w:val="24"/>
          <w:sz w:val="20"/>
          <w:szCs w:val="20"/>
        </w:rPr>
        <w:t>=</w:t>
      </w:r>
      <w:r w:rsidRPr="00D25763">
        <w:rPr>
          <w:rFonts w:ascii="Times New Roman" w:hAnsi="Times New Roman" w:cs="Times New Roman"/>
          <w:kern w:val="24"/>
          <w:sz w:val="20"/>
          <w:szCs w:val="20"/>
        </w:rPr>
        <w:t xml:space="preserve"> Outras variáveis</w:t>
      </w:r>
    </w:p>
    <w:p w:rsidR="005730B0" w:rsidRDefault="005730B0" w:rsidP="005730B0">
      <w:pPr>
        <w:spacing w:after="0" w:line="360" w:lineRule="auto"/>
        <w:ind w:firstLine="1985"/>
        <w:rPr>
          <w:ins w:id="348" w:author="Adriano Maniçoba da Silva" w:date="2017-12-08T22:19:00Z"/>
          <w:rFonts w:ascii="Times New Roman" w:hAnsi="Times New Roman" w:cs="Times New Roman"/>
          <w:kern w:val="24"/>
          <w:sz w:val="24"/>
          <w:szCs w:val="24"/>
        </w:rPr>
      </w:pPr>
      <w:r>
        <w:rPr>
          <w:rFonts w:ascii="Times New Roman" w:hAnsi="Times New Roman" w:cs="Times New Roman"/>
          <w:kern w:val="24"/>
          <w:sz w:val="24"/>
          <w:szCs w:val="24"/>
        </w:rPr>
        <w:t>Figura 5 - Jogo de empresas como leilão pós oferta</w:t>
      </w:r>
    </w:p>
    <w:p w:rsidR="000B1840" w:rsidRDefault="000B1840" w:rsidP="005730B0">
      <w:pPr>
        <w:spacing w:after="0" w:line="360" w:lineRule="auto"/>
        <w:ind w:firstLine="1985"/>
        <w:rPr>
          <w:rFonts w:ascii="Times New Roman" w:hAnsi="Times New Roman" w:cs="Times New Roman"/>
          <w:kern w:val="24"/>
          <w:sz w:val="24"/>
          <w:szCs w:val="24"/>
        </w:rPr>
      </w:pPr>
      <w:ins w:id="349" w:author="Adriano Maniçoba da Silva" w:date="2017-12-08T22:19:00Z">
        <w:r>
          <w:rPr>
            <w:rFonts w:ascii="Times New Roman" w:hAnsi="Times New Roman" w:cs="Times New Roman"/>
            <w:kern w:val="24"/>
            <w:sz w:val="24"/>
            <w:szCs w:val="24"/>
          </w:rPr>
          <w:t>Fonte: Os autores do estudo</w:t>
        </w:r>
      </w:ins>
    </w:p>
    <w:p w:rsidR="005730B0" w:rsidRDefault="005730B0" w:rsidP="007D6DE1">
      <w:pPr>
        <w:spacing w:after="0" w:line="360" w:lineRule="auto"/>
        <w:ind w:firstLine="709"/>
        <w:jc w:val="both"/>
        <w:rPr>
          <w:rFonts w:ascii="Times New Roman" w:hAnsi="Times New Roman" w:cs="Times New Roman"/>
          <w:kern w:val="24"/>
          <w:sz w:val="24"/>
          <w:szCs w:val="24"/>
        </w:rPr>
      </w:pPr>
    </w:p>
    <w:p w:rsidR="005730B0" w:rsidRPr="003A16B5" w:rsidRDefault="005730B0" w:rsidP="007D6DE1">
      <w:pPr>
        <w:spacing w:after="0" w:line="36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t xml:space="preserve">Considera-se ainda que os jogos de empresas possam contribuir com a </w:t>
      </w:r>
      <w:r w:rsidR="0094761B">
        <w:rPr>
          <w:rFonts w:ascii="Times New Roman" w:hAnsi="Times New Roman" w:cs="Times New Roman"/>
          <w:kern w:val="24"/>
          <w:sz w:val="24"/>
          <w:szCs w:val="24"/>
        </w:rPr>
        <w:t>classificação</w:t>
      </w:r>
      <w:r>
        <w:rPr>
          <w:rFonts w:ascii="Times New Roman" w:hAnsi="Times New Roman" w:cs="Times New Roman"/>
          <w:kern w:val="24"/>
          <w:sz w:val="24"/>
          <w:szCs w:val="24"/>
        </w:rPr>
        <w:t xml:space="preserve"> de Harrison e List (2004) </w:t>
      </w:r>
      <w:r w:rsidR="00EF5820">
        <w:rPr>
          <w:rFonts w:ascii="Times New Roman" w:hAnsi="Times New Roman" w:cs="Times New Roman"/>
          <w:kern w:val="24"/>
          <w:sz w:val="24"/>
          <w:szCs w:val="24"/>
        </w:rPr>
        <w:t>sendo</w:t>
      </w:r>
      <w:r>
        <w:rPr>
          <w:rFonts w:ascii="Times New Roman" w:hAnsi="Times New Roman" w:cs="Times New Roman"/>
          <w:kern w:val="24"/>
          <w:sz w:val="24"/>
          <w:szCs w:val="24"/>
        </w:rPr>
        <w:t xml:space="preserve"> um ambiente laboratorial com características de experimento natural de campo, conforme apontado na Tabela 3. </w:t>
      </w:r>
      <w:r w:rsidR="00AE0146">
        <w:rPr>
          <w:rFonts w:ascii="Times New Roman" w:hAnsi="Times New Roman" w:cs="Times New Roman"/>
          <w:kern w:val="24"/>
          <w:sz w:val="24"/>
          <w:szCs w:val="24"/>
        </w:rPr>
        <w:t xml:space="preserve">As células hachuradas indicam o enquadramento dos jogos de empresas na taxonomia dos </w:t>
      </w:r>
      <w:del w:id="350" w:author="Adriano Maniçoba da Silva" w:date="2017-12-08T02:04:00Z">
        <w:r w:rsidR="00AE0146" w:rsidDel="00C72AC2">
          <w:rPr>
            <w:rFonts w:ascii="Times New Roman" w:hAnsi="Times New Roman" w:cs="Times New Roman"/>
            <w:kern w:val="24"/>
            <w:sz w:val="24"/>
            <w:szCs w:val="24"/>
          </w:rPr>
          <w:delText>experimentos  econômicos</w:delText>
        </w:r>
      </w:del>
      <w:ins w:id="351" w:author="Adriano Maniçoba da Silva" w:date="2017-12-08T02:04:00Z">
        <w:r w:rsidR="00C72AC2">
          <w:rPr>
            <w:rFonts w:ascii="Times New Roman" w:hAnsi="Times New Roman" w:cs="Times New Roman"/>
            <w:kern w:val="24"/>
            <w:sz w:val="24"/>
            <w:szCs w:val="24"/>
          </w:rPr>
          <w:t>experimentos econômicos</w:t>
        </w:r>
      </w:ins>
      <w:r w:rsidR="00AE0146">
        <w:rPr>
          <w:rFonts w:ascii="Times New Roman" w:hAnsi="Times New Roman" w:cs="Times New Roman"/>
          <w:kern w:val="24"/>
          <w:sz w:val="24"/>
          <w:szCs w:val="24"/>
        </w:rPr>
        <w:t>. Assim como os experimentos de laboratório</w:t>
      </w:r>
      <w:ins w:id="352" w:author="Adriano Maniçoba da Silva" w:date="2017-12-08T02:04:00Z">
        <w:r w:rsidR="00C72AC2">
          <w:rPr>
            <w:rFonts w:ascii="Times New Roman" w:hAnsi="Times New Roman" w:cs="Times New Roman"/>
            <w:kern w:val="24"/>
            <w:sz w:val="24"/>
            <w:szCs w:val="24"/>
          </w:rPr>
          <w:t>,</w:t>
        </w:r>
      </w:ins>
      <w:r w:rsidR="00AE0146">
        <w:rPr>
          <w:rFonts w:ascii="Times New Roman" w:hAnsi="Times New Roman" w:cs="Times New Roman"/>
          <w:kern w:val="24"/>
          <w:sz w:val="24"/>
          <w:szCs w:val="24"/>
        </w:rPr>
        <w:t xml:space="preserve"> </w:t>
      </w:r>
      <w:r w:rsidR="00A45918">
        <w:rPr>
          <w:rFonts w:ascii="Times New Roman" w:hAnsi="Times New Roman" w:cs="Times New Roman"/>
          <w:kern w:val="24"/>
          <w:sz w:val="24"/>
          <w:szCs w:val="24"/>
        </w:rPr>
        <w:t xml:space="preserve">os sujeitos são estudantes e o contexto é abstrato. </w:t>
      </w:r>
      <w:r w:rsidR="008D787C">
        <w:rPr>
          <w:rFonts w:ascii="Times New Roman" w:hAnsi="Times New Roman" w:cs="Times New Roman"/>
          <w:kern w:val="24"/>
          <w:sz w:val="24"/>
          <w:szCs w:val="24"/>
        </w:rPr>
        <w:t xml:space="preserve">Entretanto, </w:t>
      </w:r>
      <w:r w:rsidR="00EF5820">
        <w:rPr>
          <w:rFonts w:ascii="Times New Roman" w:hAnsi="Times New Roman" w:cs="Times New Roman"/>
          <w:kern w:val="24"/>
          <w:sz w:val="24"/>
          <w:szCs w:val="24"/>
        </w:rPr>
        <w:t>equivalente ao</w:t>
      </w:r>
      <w:r w:rsidR="008D787C">
        <w:rPr>
          <w:rFonts w:ascii="Times New Roman" w:hAnsi="Times New Roman" w:cs="Times New Roman"/>
          <w:kern w:val="24"/>
          <w:sz w:val="24"/>
          <w:szCs w:val="24"/>
        </w:rPr>
        <w:t xml:space="preserve"> experimento de campo natural, as regras</w:t>
      </w:r>
      <w:r w:rsidR="005D6C7C">
        <w:rPr>
          <w:rFonts w:ascii="Times New Roman" w:hAnsi="Times New Roman" w:cs="Times New Roman"/>
          <w:kern w:val="24"/>
          <w:sz w:val="24"/>
          <w:szCs w:val="24"/>
        </w:rPr>
        <w:t xml:space="preserve"> que</w:t>
      </w:r>
      <w:r w:rsidR="008D787C">
        <w:rPr>
          <w:rFonts w:ascii="Times New Roman" w:hAnsi="Times New Roman" w:cs="Times New Roman"/>
          <w:kern w:val="24"/>
          <w:sz w:val="24"/>
          <w:szCs w:val="24"/>
        </w:rPr>
        <w:t xml:space="preserve"> constituem o ambiente laboratorial são de campo pois fazem parte do contexto da disciplina. Engajados nesta atividade</w:t>
      </w:r>
      <w:ins w:id="353" w:author="Adriano Maniçoba da Silva" w:date="2017-12-08T02:04:00Z">
        <w:r w:rsidR="00C72AC2">
          <w:rPr>
            <w:rFonts w:ascii="Times New Roman" w:hAnsi="Times New Roman" w:cs="Times New Roman"/>
            <w:kern w:val="24"/>
            <w:sz w:val="24"/>
            <w:szCs w:val="24"/>
          </w:rPr>
          <w:t>,</w:t>
        </w:r>
      </w:ins>
      <w:r w:rsidR="008D787C">
        <w:rPr>
          <w:rFonts w:ascii="Times New Roman" w:hAnsi="Times New Roman" w:cs="Times New Roman"/>
          <w:kern w:val="24"/>
          <w:sz w:val="24"/>
          <w:szCs w:val="24"/>
        </w:rPr>
        <w:t xml:space="preserve"> os participantes não têm conhecimento de que estão inseridos num experimento</w:t>
      </w:r>
      <w:r w:rsidR="005D6C7C">
        <w:rPr>
          <w:rFonts w:ascii="Times New Roman" w:hAnsi="Times New Roman" w:cs="Times New Roman"/>
          <w:kern w:val="24"/>
          <w:sz w:val="24"/>
          <w:szCs w:val="24"/>
        </w:rPr>
        <w:t xml:space="preserve"> ou pesquisa</w:t>
      </w:r>
      <w:r w:rsidR="008D787C">
        <w:rPr>
          <w:rFonts w:ascii="Times New Roman" w:hAnsi="Times New Roman" w:cs="Times New Roman"/>
          <w:kern w:val="24"/>
          <w:sz w:val="24"/>
          <w:szCs w:val="24"/>
        </w:rPr>
        <w:t xml:space="preserve">, nem realizam tarefas específicas, pois devem decidir de maneira rotineira as decisões </w:t>
      </w:r>
      <w:del w:id="354" w:author="Adriano Maniçoba da Silva" w:date="2017-12-08T02:05:00Z">
        <w:r w:rsidR="008D787C" w:rsidDel="00C72AC2">
          <w:rPr>
            <w:rFonts w:ascii="Times New Roman" w:hAnsi="Times New Roman" w:cs="Times New Roman"/>
            <w:kern w:val="24"/>
            <w:sz w:val="24"/>
            <w:szCs w:val="24"/>
          </w:rPr>
          <w:delText xml:space="preserve">constantes </w:delText>
        </w:r>
      </w:del>
      <w:ins w:id="355" w:author="Adriano Maniçoba da Silva" w:date="2017-12-08T02:05:00Z">
        <w:r w:rsidR="00C72AC2">
          <w:rPr>
            <w:rFonts w:ascii="Times New Roman" w:hAnsi="Times New Roman" w:cs="Times New Roman"/>
            <w:kern w:val="24"/>
            <w:sz w:val="24"/>
            <w:szCs w:val="24"/>
          </w:rPr>
          <w:t xml:space="preserve">presentes </w:t>
        </w:r>
      </w:ins>
      <w:r w:rsidR="008D787C">
        <w:rPr>
          <w:rFonts w:ascii="Times New Roman" w:hAnsi="Times New Roman" w:cs="Times New Roman"/>
          <w:kern w:val="24"/>
          <w:sz w:val="24"/>
          <w:szCs w:val="24"/>
        </w:rPr>
        <w:t>no simulador.</w:t>
      </w:r>
      <w:r w:rsidR="0000219B">
        <w:rPr>
          <w:rFonts w:ascii="Times New Roman" w:hAnsi="Times New Roman" w:cs="Times New Roman"/>
          <w:kern w:val="24"/>
          <w:sz w:val="24"/>
          <w:szCs w:val="24"/>
        </w:rPr>
        <w:t xml:space="preserve"> O fato de utilizar as próprias turmas faz com que não hajam tarefas específicas ao experimento, nem que os participantes tenham conhecimento do experimento</w:t>
      </w:r>
      <w:r w:rsidR="005D6C7C">
        <w:rPr>
          <w:rFonts w:ascii="Times New Roman" w:hAnsi="Times New Roman" w:cs="Times New Roman"/>
          <w:kern w:val="24"/>
          <w:sz w:val="24"/>
          <w:szCs w:val="24"/>
        </w:rPr>
        <w:t xml:space="preserve"> ou da pesquisa</w:t>
      </w:r>
      <w:r w:rsidR="0000219B">
        <w:rPr>
          <w:rFonts w:ascii="Times New Roman" w:hAnsi="Times New Roman" w:cs="Times New Roman"/>
          <w:kern w:val="24"/>
          <w:sz w:val="24"/>
          <w:szCs w:val="24"/>
        </w:rPr>
        <w:t>.</w:t>
      </w:r>
    </w:p>
    <w:p w:rsidR="002B1FC9" w:rsidRDefault="002B1FC9" w:rsidP="007D6DE1">
      <w:pPr>
        <w:spacing w:after="0" w:line="360" w:lineRule="auto"/>
        <w:ind w:firstLine="709"/>
        <w:jc w:val="both"/>
        <w:rPr>
          <w:rFonts w:ascii="Times New Roman" w:hAnsi="Times New Roman" w:cs="Times New Roman"/>
          <w:kern w:val="24"/>
          <w:sz w:val="24"/>
          <w:szCs w:val="24"/>
        </w:rPr>
      </w:pPr>
    </w:p>
    <w:p w:rsidR="0002538C" w:rsidRPr="003A16B5" w:rsidRDefault="0002538C" w:rsidP="0002538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Tabela </w:t>
      </w:r>
      <w:r w:rsidR="005730B0">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 </w:t>
      </w:r>
      <w:r w:rsidR="005730B0">
        <w:rPr>
          <w:rFonts w:ascii="Times New Roman" w:hAnsi="Times New Roman" w:cs="Times New Roman"/>
          <w:sz w:val="24"/>
          <w:szCs w:val="24"/>
          <w:shd w:val="clear" w:color="auto" w:fill="FFFFFF"/>
        </w:rPr>
        <w:t>Jogos de empresas e experimentos econômicos</w:t>
      </w:r>
    </w:p>
    <w:tbl>
      <w:tblPr>
        <w:tblW w:w="7870" w:type="dxa"/>
        <w:tblLayout w:type="fixed"/>
        <w:tblLook w:val="04A0" w:firstRow="1" w:lastRow="0" w:firstColumn="1" w:lastColumn="0" w:noHBand="0" w:noVBand="1"/>
      </w:tblPr>
      <w:tblGrid>
        <w:gridCol w:w="1526"/>
        <w:gridCol w:w="1559"/>
        <w:gridCol w:w="1950"/>
        <w:gridCol w:w="1418"/>
        <w:gridCol w:w="1417"/>
      </w:tblGrid>
      <w:tr w:rsidR="0002538C" w:rsidRPr="0002538C" w:rsidTr="0000219B">
        <w:tc>
          <w:tcPr>
            <w:tcW w:w="1526"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p>
        </w:tc>
        <w:tc>
          <w:tcPr>
            <w:tcW w:w="1559"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Experimentos de laboratório</w:t>
            </w:r>
          </w:p>
        </w:tc>
        <w:tc>
          <w:tcPr>
            <w:tcW w:w="1950"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Experimento de campo "artefactual"</w:t>
            </w:r>
          </w:p>
        </w:tc>
        <w:tc>
          <w:tcPr>
            <w:tcW w:w="1418"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Experimento de campo "framed"</w:t>
            </w:r>
          </w:p>
        </w:tc>
        <w:tc>
          <w:tcPr>
            <w:tcW w:w="1417"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Experimento de campo natural</w:t>
            </w:r>
          </w:p>
        </w:tc>
      </w:tr>
      <w:tr w:rsidR="0002538C" w:rsidRPr="0002538C" w:rsidTr="0000219B">
        <w:tc>
          <w:tcPr>
            <w:tcW w:w="1526"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Sujeito</w:t>
            </w:r>
          </w:p>
        </w:tc>
        <w:tc>
          <w:tcPr>
            <w:tcW w:w="1559" w:type="dxa"/>
            <w:tcBorders>
              <w:top w:val="single" w:sz="4" w:space="0" w:color="auto"/>
              <w:bottom w:val="single" w:sz="4" w:space="0" w:color="auto"/>
            </w:tcBorders>
            <w:shd w:val="clear" w:color="auto" w:fill="D9D9D9" w:themeFill="background1" w:themeFillShade="D9"/>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 xml:space="preserve">Estudante </w:t>
            </w:r>
          </w:p>
        </w:tc>
        <w:tc>
          <w:tcPr>
            <w:tcW w:w="1950"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Não-estudante</w:t>
            </w:r>
          </w:p>
        </w:tc>
        <w:tc>
          <w:tcPr>
            <w:tcW w:w="1418"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Não-estudante</w:t>
            </w:r>
          </w:p>
        </w:tc>
        <w:tc>
          <w:tcPr>
            <w:tcW w:w="1417"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Não-estudante</w:t>
            </w:r>
          </w:p>
        </w:tc>
      </w:tr>
      <w:tr w:rsidR="0002538C" w:rsidRPr="0002538C" w:rsidTr="0000219B">
        <w:tc>
          <w:tcPr>
            <w:tcW w:w="1526"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Contexto</w:t>
            </w:r>
          </w:p>
        </w:tc>
        <w:tc>
          <w:tcPr>
            <w:tcW w:w="1559" w:type="dxa"/>
            <w:tcBorders>
              <w:top w:val="single" w:sz="4" w:space="0" w:color="auto"/>
              <w:bottom w:val="single" w:sz="4" w:space="0" w:color="auto"/>
            </w:tcBorders>
            <w:shd w:val="clear" w:color="auto" w:fill="D9D9D9" w:themeFill="background1" w:themeFillShade="D9"/>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 xml:space="preserve">Abstrato </w:t>
            </w:r>
          </w:p>
        </w:tc>
        <w:tc>
          <w:tcPr>
            <w:tcW w:w="1950"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Abstrato</w:t>
            </w:r>
          </w:p>
        </w:tc>
        <w:tc>
          <w:tcPr>
            <w:tcW w:w="1418"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c>
          <w:tcPr>
            <w:tcW w:w="1417"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r>
      <w:tr w:rsidR="0002538C" w:rsidRPr="0002538C" w:rsidTr="0000219B">
        <w:tc>
          <w:tcPr>
            <w:tcW w:w="1526"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 xml:space="preserve">Regras </w:t>
            </w:r>
          </w:p>
        </w:tc>
        <w:tc>
          <w:tcPr>
            <w:tcW w:w="1559"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Impostas</w:t>
            </w:r>
          </w:p>
        </w:tc>
        <w:tc>
          <w:tcPr>
            <w:tcW w:w="1950"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Impostas</w:t>
            </w:r>
          </w:p>
        </w:tc>
        <w:tc>
          <w:tcPr>
            <w:tcW w:w="1418"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c>
          <w:tcPr>
            <w:tcW w:w="1417" w:type="dxa"/>
            <w:tcBorders>
              <w:top w:val="single" w:sz="4" w:space="0" w:color="auto"/>
              <w:bottom w:val="single" w:sz="4" w:space="0" w:color="auto"/>
            </w:tcBorders>
            <w:shd w:val="clear" w:color="auto" w:fill="D9D9D9" w:themeFill="background1" w:themeFillShade="D9"/>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De campo</w:t>
            </w:r>
          </w:p>
        </w:tc>
      </w:tr>
      <w:tr w:rsidR="0002538C" w:rsidRPr="0002538C" w:rsidTr="0000219B">
        <w:tc>
          <w:tcPr>
            <w:tcW w:w="1526"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Conhecimento do experimento</w:t>
            </w:r>
          </w:p>
        </w:tc>
        <w:tc>
          <w:tcPr>
            <w:tcW w:w="1559"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950"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8"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7" w:type="dxa"/>
            <w:tcBorders>
              <w:top w:val="single" w:sz="4" w:space="0" w:color="auto"/>
              <w:bottom w:val="single" w:sz="4" w:space="0" w:color="auto"/>
            </w:tcBorders>
            <w:shd w:val="clear" w:color="auto" w:fill="D9D9D9" w:themeFill="background1" w:themeFillShade="D9"/>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w:t>
            </w:r>
          </w:p>
        </w:tc>
      </w:tr>
      <w:tr w:rsidR="0002538C" w:rsidRPr="0002538C" w:rsidTr="0000219B">
        <w:tc>
          <w:tcPr>
            <w:tcW w:w="1526"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Tarefas específicas ao experimento</w:t>
            </w:r>
          </w:p>
        </w:tc>
        <w:tc>
          <w:tcPr>
            <w:tcW w:w="1559" w:type="dxa"/>
            <w:tcBorders>
              <w:top w:val="single" w:sz="4" w:space="0" w:color="auto"/>
              <w:bottom w:val="single" w:sz="4" w:space="0" w:color="auto"/>
            </w:tcBorders>
          </w:tcPr>
          <w:p w:rsidR="0002538C" w:rsidRPr="0002538C" w:rsidRDefault="00257954" w:rsidP="004D7BA7">
            <w:pPr>
              <w:spacing w:after="0" w:line="240" w:lineRule="auto"/>
              <w:rPr>
                <w:rFonts w:ascii="Times New Roman" w:hAnsi="Times New Roman" w:cs="Times New Roman"/>
                <w:sz w:val="20"/>
                <w:szCs w:val="20"/>
              </w:rPr>
            </w:pPr>
            <w:r>
              <w:rPr>
                <w:rFonts w:ascii="Times New Roman" w:hAnsi="Times New Roman" w:cs="Times New Roman"/>
                <w:noProof/>
                <w:sz w:val="24"/>
                <w:szCs w:val="24"/>
              </w:rPr>
              <w:pict>
                <v:group id="_x0000_s1211" style="position:absolute;margin-left:14.2pt;margin-top:31.4pt;width:184.95pt;height:19.7pt;z-index:251741184;mso-position-horizontal-relative:text;mso-position-vertical-relative:text" coordorigin="3369,3939" coordsize="3699,394">
                  <v:oval id="_x0000_s1209" style="position:absolute;left:3369;top:4020;width:231;height:257" fillcolor="#d8d8d8 [2732]"/>
                  <v:shape id="_x0000_s1210" type="#_x0000_t202" style="position:absolute;left:3528;top:3939;width:3540;height:394" filled="f" stroked="f" strokecolor="white [3212]">
                    <v:textbox>
                      <w:txbxContent>
                        <w:p w:rsidR="001878E0" w:rsidRPr="00AE0146" w:rsidRDefault="001878E0">
                          <w:pPr>
                            <w:rPr>
                              <w:rFonts w:ascii="Times New Roman" w:hAnsi="Times New Roman" w:cs="Times New Roman"/>
                              <w:sz w:val="20"/>
                              <w:szCs w:val="20"/>
                            </w:rPr>
                          </w:pPr>
                          <w:del w:id="356" w:author="Adriano Maniçoba da Silva" w:date="2017-12-08T02:05:00Z">
                            <w:r w:rsidDel="001C489E">
                              <w:rPr>
                                <w:rFonts w:ascii="Times New Roman" w:hAnsi="Times New Roman" w:cs="Times New Roman"/>
                                <w:sz w:val="20"/>
                                <w:szCs w:val="20"/>
                              </w:rPr>
                              <w:delText>enquadramento</w:delText>
                            </w:r>
                          </w:del>
                          <w:ins w:id="357" w:author="Adriano Maniçoba da Silva" w:date="2017-12-08T02:05:00Z">
                            <w:r w:rsidR="001C489E">
                              <w:rPr>
                                <w:rFonts w:ascii="Times New Roman" w:hAnsi="Times New Roman" w:cs="Times New Roman"/>
                                <w:sz w:val="20"/>
                                <w:szCs w:val="20"/>
                              </w:rPr>
                              <w:t>Enquadramento</w:t>
                            </w:r>
                          </w:ins>
                          <w:r>
                            <w:rPr>
                              <w:rFonts w:ascii="Times New Roman" w:hAnsi="Times New Roman" w:cs="Times New Roman"/>
                              <w:sz w:val="20"/>
                              <w:szCs w:val="20"/>
                            </w:rPr>
                            <w:t xml:space="preserve"> </w:t>
                          </w:r>
                          <w:r w:rsidRPr="00AE0146">
                            <w:rPr>
                              <w:rFonts w:ascii="Times New Roman" w:hAnsi="Times New Roman" w:cs="Times New Roman"/>
                              <w:sz w:val="20"/>
                              <w:szCs w:val="20"/>
                            </w:rPr>
                            <w:t>d</w:t>
                          </w:r>
                          <w:r>
                            <w:rPr>
                              <w:rFonts w:ascii="Times New Roman" w:hAnsi="Times New Roman" w:cs="Times New Roman"/>
                              <w:sz w:val="20"/>
                              <w:szCs w:val="20"/>
                            </w:rPr>
                            <w:t>os</w:t>
                          </w:r>
                          <w:r w:rsidRPr="00AE0146">
                            <w:rPr>
                              <w:rFonts w:ascii="Times New Roman" w:hAnsi="Times New Roman" w:cs="Times New Roman"/>
                              <w:sz w:val="20"/>
                              <w:szCs w:val="20"/>
                            </w:rPr>
                            <w:t xml:space="preserve"> jogos de empresas</w:t>
                          </w:r>
                        </w:p>
                      </w:txbxContent>
                    </v:textbox>
                  </v:shape>
                </v:group>
              </w:pict>
            </w:r>
            <w:r w:rsidR="0002538C" w:rsidRPr="0002538C">
              <w:rPr>
                <w:rFonts w:ascii="Times New Roman" w:hAnsi="Times New Roman" w:cs="Times New Roman"/>
                <w:sz w:val="20"/>
                <w:szCs w:val="20"/>
              </w:rPr>
              <w:t>Sim</w:t>
            </w:r>
          </w:p>
        </w:tc>
        <w:tc>
          <w:tcPr>
            <w:tcW w:w="1950"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8" w:type="dxa"/>
            <w:tcBorders>
              <w:top w:val="single" w:sz="4" w:space="0" w:color="auto"/>
              <w:bottom w:val="single" w:sz="4" w:space="0" w:color="auto"/>
            </w:tcBorders>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Sim</w:t>
            </w:r>
          </w:p>
        </w:tc>
        <w:tc>
          <w:tcPr>
            <w:tcW w:w="1417" w:type="dxa"/>
            <w:tcBorders>
              <w:top w:val="single" w:sz="4" w:space="0" w:color="auto"/>
              <w:bottom w:val="single" w:sz="4" w:space="0" w:color="auto"/>
            </w:tcBorders>
            <w:shd w:val="clear" w:color="auto" w:fill="D9D9D9" w:themeFill="background1" w:themeFillShade="D9"/>
          </w:tcPr>
          <w:p w:rsidR="0002538C" w:rsidRPr="0002538C" w:rsidRDefault="0002538C" w:rsidP="004D7BA7">
            <w:pPr>
              <w:spacing w:after="0" w:line="240" w:lineRule="auto"/>
              <w:rPr>
                <w:rFonts w:ascii="Times New Roman" w:hAnsi="Times New Roman" w:cs="Times New Roman"/>
                <w:sz w:val="20"/>
                <w:szCs w:val="20"/>
              </w:rPr>
            </w:pPr>
            <w:r w:rsidRPr="0002538C">
              <w:rPr>
                <w:rFonts w:ascii="Times New Roman" w:hAnsi="Times New Roman" w:cs="Times New Roman"/>
                <w:sz w:val="20"/>
                <w:szCs w:val="20"/>
              </w:rPr>
              <w:t>Não</w:t>
            </w:r>
          </w:p>
        </w:tc>
      </w:tr>
    </w:tbl>
    <w:p w:rsidR="005730B0" w:rsidRDefault="005730B0" w:rsidP="0002538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Legenda: </w:t>
      </w:r>
    </w:p>
    <w:p w:rsidR="0002538C" w:rsidRPr="003A16B5" w:rsidRDefault="0002538C" w:rsidP="0002538C">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Fonte: Adaptado de Harrison e List (2004)</w:t>
      </w:r>
    </w:p>
    <w:p w:rsidR="0002538C" w:rsidRDefault="0002538C" w:rsidP="007D6DE1">
      <w:pPr>
        <w:spacing w:after="0" w:line="360" w:lineRule="auto"/>
        <w:ind w:firstLine="709"/>
        <w:jc w:val="both"/>
        <w:rPr>
          <w:rFonts w:ascii="Times New Roman" w:hAnsi="Times New Roman" w:cs="Times New Roman"/>
          <w:kern w:val="24"/>
          <w:sz w:val="24"/>
          <w:szCs w:val="24"/>
        </w:rPr>
      </w:pPr>
    </w:p>
    <w:p w:rsidR="0000219B" w:rsidRDefault="00E55A87" w:rsidP="00BE1B7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Ao</w:t>
      </w:r>
      <w:r w:rsidR="0000219B">
        <w:rPr>
          <w:rFonts w:ascii="Times New Roman" w:hAnsi="Times New Roman" w:cs="Times New Roman"/>
          <w:sz w:val="24"/>
          <w:szCs w:val="24"/>
          <w:shd w:val="clear" w:color="auto" w:fill="FFFFFF"/>
        </w:rPr>
        <w:t xml:space="preserve"> atuarem </w:t>
      </w:r>
      <w:r>
        <w:rPr>
          <w:rFonts w:ascii="Times New Roman" w:hAnsi="Times New Roman" w:cs="Times New Roman"/>
          <w:sz w:val="24"/>
          <w:szCs w:val="24"/>
          <w:shd w:val="clear" w:color="auto" w:fill="FFFFFF"/>
        </w:rPr>
        <w:t>n</w:t>
      </w:r>
      <w:r w:rsidR="0000219B">
        <w:rPr>
          <w:rFonts w:ascii="Times New Roman" w:hAnsi="Times New Roman" w:cs="Times New Roman"/>
          <w:sz w:val="24"/>
          <w:szCs w:val="24"/>
          <w:shd w:val="clear" w:color="auto" w:fill="FFFFFF"/>
        </w:rPr>
        <w:t>o jogo de empresas, em que múltiplas decisões interagem para gera</w:t>
      </w:r>
      <w:r w:rsidR="005D6C7C">
        <w:rPr>
          <w:rFonts w:ascii="Times New Roman" w:hAnsi="Times New Roman" w:cs="Times New Roman"/>
          <w:sz w:val="24"/>
          <w:szCs w:val="24"/>
          <w:shd w:val="clear" w:color="auto" w:fill="FFFFFF"/>
        </w:rPr>
        <w:t>r</w:t>
      </w:r>
      <w:r w:rsidR="0000219B">
        <w:rPr>
          <w:rFonts w:ascii="Times New Roman" w:hAnsi="Times New Roman" w:cs="Times New Roman"/>
          <w:sz w:val="24"/>
          <w:szCs w:val="24"/>
          <w:shd w:val="clear" w:color="auto" w:fill="FFFFFF"/>
        </w:rPr>
        <w:t xml:space="preserve"> resultados encadeados, os participantes estão mais suscetíveis a er</w:t>
      </w:r>
      <w:r w:rsidR="005D6C7C">
        <w:rPr>
          <w:rFonts w:ascii="Times New Roman" w:hAnsi="Times New Roman" w:cs="Times New Roman"/>
          <w:sz w:val="24"/>
          <w:szCs w:val="24"/>
          <w:shd w:val="clear" w:color="auto" w:fill="FFFFFF"/>
        </w:rPr>
        <w:t>ros de decisão tal como ocorre</w:t>
      </w:r>
      <w:r w:rsidR="0000219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w:t>
      </w:r>
      <w:r w:rsidR="0000219B">
        <w:rPr>
          <w:rFonts w:ascii="Times New Roman" w:hAnsi="Times New Roman" w:cs="Times New Roman"/>
          <w:sz w:val="24"/>
          <w:szCs w:val="24"/>
          <w:shd w:val="clear" w:color="auto" w:fill="FFFFFF"/>
        </w:rPr>
        <w:t xml:space="preserve">o contexto organizacional. </w:t>
      </w:r>
      <w:r>
        <w:rPr>
          <w:rFonts w:ascii="Times New Roman" w:hAnsi="Times New Roman" w:cs="Times New Roman"/>
          <w:sz w:val="24"/>
          <w:szCs w:val="24"/>
          <w:shd w:val="clear" w:color="auto" w:fill="FFFFFF"/>
        </w:rPr>
        <w:t>Como exemplo</w:t>
      </w:r>
      <w:r w:rsidR="005D6C7C">
        <w:rPr>
          <w:rFonts w:ascii="Times New Roman" w:hAnsi="Times New Roman" w:cs="Times New Roman"/>
          <w:sz w:val="24"/>
          <w:szCs w:val="24"/>
          <w:shd w:val="clear" w:color="auto" w:fill="FFFFFF"/>
        </w:rPr>
        <w:t>,</w:t>
      </w:r>
      <w:r w:rsidR="0000219B">
        <w:rPr>
          <w:rFonts w:ascii="Times New Roman" w:hAnsi="Times New Roman" w:cs="Times New Roman"/>
          <w:sz w:val="24"/>
          <w:szCs w:val="24"/>
          <w:shd w:val="clear" w:color="auto" w:fill="FFFFFF"/>
        </w:rPr>
        <w:t xml:space="preserve"> para que uma decisão de quantidade vendida se concretize no jogo de empresas é necessário</w:t>
      </w:r>
      <w:r w:rsidR="005D6C7C">
        <w:rPr>
          <w:rFonts w:ascii="Times New Roman" w:hAnsi="Times New Roman" w:cs="Times New Roman"/>
          <w:sz w:val="24"/>
          <w:szCs w:val="24"/>
          <w:shd w:val="clear" w:color="auto" w:fill="FFFFFF"/>
        </w:rPr>
        <w:t xml:space="preserve"> que esta decisão coadune</w:t>
      </w:r>
      <w:ins w:id="358" w:author="Adriano Maniçoba da Silva" w:date="2017-12-08T02:06:00Z">
        <w:r w:rsidR="00ED32C9">
          <w:rPr>
            <w:rFonts w:ascii="Times New Roman" w:hAnsi="Times New Roman" w:cs="Times New Roman"/>
            <w:sz w:val="24"/>
            <w:szCs w:val="24"/>
            <w:shd w:val="clear" w:color="auto" w:fill="FFFFFF"/>
          </w:rPr>
          <w:t>,</w:t>
        </w:r>
      </w:ins>
      <w:r w:rsidR="0000219B">
        <w:rPr>
          <w:rFonts w:ascii="Times New Roman" w:hAnsi="Times New Roman" w:cs="Times New Roman"/>
          <w:sz w:val="24"/>
          <w:szCs w:val="24"/>
          <w:shd w:val="clear" w:color="auto" w:fill="FFFFFF"/>
        </w:rPr>
        <w:t xml:space="preserve"> simultaneamente ou de maneira prévia</w:t>
      </w:r>
      <w:ins w:id="359" w:author="Adriano Maniçoba da Silva" w:date="2017-12-08T02:06:00Z">
        <w:r w:rsidR="00ED32C9">
          <w:rPr>
            <w:rFonts w:ascii="Times New Roman" w:hAnsi="Times New Roman" w:cs="Times New Roman"/>
            <w:sz w:val="24"/>
            <w:szCs w:val="24"/>
            <w:shd w:val="clear" w:color="auto" w:fill="FFFFFF"/>
          </w:rPr>
          <w:t>,</w:t>
        </w:r>
      </w:ins>
      <w:r w:rsidR="0000219B">
        <w:rPr>
          <w:rFonts w:ascii="Times New Roman" w:hAnsi="Times New Roman" w:cs="Times New Roman"/>
          <w:sz w:val="24"/>
          <w:szCs w:val="24"/>
          <w:shd w:val="clear" w:color="auto" w:fill="FFFFFF"/>
        </w:rPr>
        <w:t xml:space="preserve"> com decisões de capacidade, matéria-prima e custo de produção. </w:t>
      </w:r>
      <w:r>
        <w:rPr>
          <w:rFonts w:ascii="Times New Roman" w:hAnsi="Times New Roman" w:cs="Times New Roman"/>
          <w:sz w:val="24"/>
          <w:szCs w:val="24"/>
          <w:shd w:val="clear" w:color="auto" w:fill="FFFFFF"/>
        </w:rPr>
        <w:t>A aferição de</w:t>
      </w:r>
      <w:r w:rsidR="0000219B">
        <w:rPr>
          <w:rFonts w:ascii="Times New Roman" w:hAnsi="Times New Roman" w:cs="Times New Roman"/>
          <w:sz w:val="24"/>
          <w:szCs w:val="24"/>
          <w:shd w:val="clear" w:color="auto" w:fill="FFFFFF"/>
        </w:rPr>
        <w:t xml:space="preserve">sse comportamento proporciona </w:t>
      </w:r>
      <w:r w:rsidR="003F64C8">
        <w:rPr>
          <w:rFonts w:ascii="Times New Roman" w:hAnsi="Times New Roman" w:cs="Times New Roman"/>
          <w:sz w:val="24"/>
          <w:szCs w:val="24"/>
          <w:shd w:val="clear" w:color="auto" w:fill="FFFFFF"/>
        </w:rPr>
        <w:t xml:space="preserve">convergência com formulações </w:t>
      </w:r>
      <w:r>
        <w:rPr>
          <w:rFonts w:ascii="Times New Roman" w:hAnsi="Times New Roman" w:cs="Times New Roman"/>
          <w:sz w:val="24"/>
          <w:szCs w:val="24"/>
          <w:shd w:val="clear" w:color="auto" w:fill="FFFFFF"/>
        </w:rPr>
        <w:t>contemporâneas</w:t>
      </w:r>
      <w:r w:rsidR="003F64C8">
        <w:rPr>
          <w:rFonts w:ascii="Times New Roman" w:hAnsi="Times New Roman" w:cs="Times New Roman"/>
          <w:sz w:val="24"/>
          <w:szCs w:val="24"/>
          <w:shd w:val="clear" w:color="auto" w:fill="FFFFFF"/>
        </w:rPr>
        <w:t xml:space="preserve"> tal como a racionalidade limitada.</w:t>
      </w:r>
    </w:p>
    <w:p w:rsidR="003F64C8" w:rsidRDefault="003F64C8" w:rsidP="003F64C8">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Enquadrado como leilão pós-oferta, os </w:t>
      </w:r>
      <w:r>
        <w:rPr>
          <w:rFonts w:ascii="Times New Roman" w:hAnsi="Times New Roman" w:cs="Times New Roman"/>
          <w:kern w:val="24"/>
          <w:sz w:val="24"/>
          <w:szCs w:val="24"/>
        </w:rPr>
        <w:t>jogos de empresas</w:t>
      </w:r>
      <w:r w:rsidRPr="003A16B5">
        <w:rPr>
          <w:rFonts w:ascii="Times New Roman" w:hAnsi="Times New Roman" w:cs="Times New Roman"/>
          <w:kern w:val="24"/>
          <w:sz w:val="24"/>
          <w:szCs w:val="24"/>
        </w:rPr>
        <w:t xml:space="preserve"> poderão servir como ambiente laboratorial para que estudos que explorem esta instituição possam se beneficiar da possibilidade de obterem maior validade externa. A próxima seção </w:t>
      </w:r>
      <w:r w:rsidR="00E55A87">
        <w:rPr>
          <w:rFonts w:ascii="Times New Roman" w:hAnsi="Times New Roman" w:cs="Times New Roman"/>
          <w:kern w:val="24"/>
          <w:sz w:val="24"/>
          <w:szCs w:val="24"/>
        </w:rPr>
        <w:t>aborda</w:t>
      </w:r>
      <w:r w:rsidRPr="003A16B5">
        <w:rPr>
          <w:rFonts w:ascii="Times New Roman" w:hAnsi="Times New Roman" w:cs="Times New Roman"/>
          <w:kern w:val="24"/>
          <w:sz w:val="24"/>
          <w:szCs w:val="24"/>
        </w:rPr>
        <w:t xml:space="preserve"> estudos conduzidos sob a instituição referida.</w:t>
      </w:r>
    </w:p>
    <w:p w:rsidR="0000219B" w:rsidRDefault="0000219B" w:rsidP="00BE1B7B">
      <w:pPr>
        <w:spacing w:after="0" w:line="360" w:lineRule="auto"/>
        <w:ind w:firstLine="709"/>
        <w:jc w:val="both"/>
        <w:rPr>
          <w:rFonts w:ascii="Times New Roman" w:hAnsi="Times New Roman" w:cs="Times New Roman"/>
          <w:sz w:val="24"/>
          <w:szCs w:val="24"/>
          <w:shd w:val="clear" w:color="auto" w:fill="FFFFFF"/>
        </w:rPr>
      </w:pPr>
    </w:p>
    <w:p w:rsidR="002B1FC9" w:rsidRDefault="00567193" w:rsidP="007D6DE1">
      <w:pPr>
        <w:pStyle w:val="Ttulo3"/>
        <w:spacing w:before="0" w:line="360" w:lineRule="auto"/>
        <w:rPr>
          <w:rFonts w:ascii="Times New Roman" w:hAnsi="Times New Roman" w:cs="Times New Roman"/>
          <w:color w:val="auto"/>
        </w:rPr>
      </w:pPr>
      <w:bookmarkStart w:id="360" w:name="_Toc361952623"/>
      <w:bookmarkStart w:id="361" w:name="_Toc362468289"/>
      <w:r w:rsidRPr="003A16B5">
        <w:rPr>
          <w:rFonts w:ascii="Times New Roman" w:hAnsi="Times New Roman" w:cs="Times New Roman"/>
          <w:color w:val="auto"/>
        </w:rPr>
        <w:t xml:space="preserve">3.2 </w:t>
      </w:r>
      <w:r w:rsidR="00C2238D">
        <w:rPr>
          <w:rFonts w:ascii="Times New Roman" w:hAnsi="Times New Roman" w:cs="Times New Roman"/>
          <w:color w:val="auto"/>
        </w:rPr>
        <w:t>JOGOS DE EMPRESAS</w:t>
      </w:r>
      <w:r w:rsidR="00B521ED" w:rsidRPr="003A16B5">
        <w:rPr>
          <w:rFonts w:ascii="Times New Roman" w:hAnsi="Times New Roman" w:cs="Times New Roman"/>
          <w:color w:val="auto"/>
        </w:rPr>
        <w:t xml:space="preserve"> E O </w:t>
      </w:r>
      <w:r w:rsidRPr="003A16B5">
        <w:rPr>
          <w:rFonts w:ascii="Times New Roman" w:hAnsi="Times New Roman" w:cs="Times New Roman"/>
          <w:color w:val="auto"/>
        </w:rPr>
        <w:t>LEILÃO PÓS-OFERTA</w:t>
      </w:r>
      <w:bookmarkEnd w:id="360"/>
      <w:bookmarkEnd w:id="361"/>
    </w:p>
    <w:p w:rsidR="003F64C8" w:rsidRPr="003F64C8" w:rsidRDefault="003F64C8" w:rsidP="003F64C8"/>
    <w:p w:rsidR="001429E6" w:rsidRPr="003A16B5" w:rsidRDefault="001429E6" w:rsidP="001429E6">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Williams (1973) foi um dos pioneiros a utilizar o formato no qual vendedores estabeleciam preços públicos e indivíduos com o papel de compradores foram selecionados de forma aleatória para escolher produtos em relação aos preços postados.</w:t>
      </w:r>
      <w:r>
        <w:rPr>
          <w:rFonts w:ascii="Times New Roman" w:hAnsi="Times New Roman" w:cs="Times New Roman"/>
          <w:kern w:val="24"/>
          <w:sz w:val="24"/>
          <w:szCs w:val="24"/>
        </w:rPr>
        <w:t xml:space="preserve"> Tal instituição foi denominada leilão pós-oferta.</w:t>
      </w:r>
    </w:p>
    <w:p w:rsidR="002B1FC9" w:rsidRPr="003A16B5" w:rsidRDefault="002B1FC9" w:rsidP="007D6DE1">
      <w:pPr>
        <w:spacing w:after="0" w:line="360" w:lineRule="auto"/>
        <w:ind w:firstLine="709"/>
        <w:jc w:val="both"/>
        <w:rPr>
          <w:rFonts w:ascii="Times New Roman" w:hAnsi="Times New Roman" w:cs="Times New Roman"/>
          <w:kern w:val="24"/>
          <w:sz w:val="24"/>
          <w:szCs w:val="24"/>
        </w:rPr>
      </w:pPr>
      <w:r w:rsidRPr="003A16B5">
        <w:rPr>
          <w:rFonts w:ascii="Times New Roman" w:eastAsia="Times New Roman" w:hAnsi="Times New Roman" w:cs="Times New Roman"/>
          <w:kern w:val="24"/>
          <w:sz w:val="24"/>
          <w:szCs w:val="24"/>
        </w:rPr>
        <w:t xml:space="preserve">Segundo Plott e Smith (2008, p. 5) o </w:t>
      </w:r>
      <w:r w:rsidR="003F64C8" w:rsidRPr="003A16B5">
        <w:rPr>
          <w:rFonts w:ascii="Times New Roman" w:eastAsia="Times New Roman" w:hAnsi="Times New Roman" w:cs="Times New Roman"/>
          <w:kern w:val="24"/>
          <w:sz w:val="24"/>
          <w:szCs w:val="24"/>
        </w:rPr>
        <w:t xml:space="preserve">leilão pós-oferta </w:t>
      </w:r>
      <w:r w:rsidRPr="003A16B5">
        <w:rPr>
          <w:rFonts w:ascii="Times New Roman" w:eastAsia="Times New Roman" w:hAnsi="Times New Roman" w:cs="Times New Roman"/>
          <w:kern w:val="24"/>
          <w:sz w:val="24"/>
          <w:szCs w:val="24"/>
        </w:rPr>
        <w:t xml:space="preserve">foi um dos formatos mais utilizados em estudos pioneiros </w:t>
      </w:r>
      <w:r w:rsidR="003F64C8">
        <w:rPr>
          <w:rFonts w:ascii="Times New Roman" w:eastAsia="Times New Roman" w:hAnsi="Times New Roman" w:cs="Times New Roman"/>
          <w:kern w:val="24"/>
          <w:sz w:val="24"/>
          <w:szCs w:val="24"/>
        </w:rPr>
        <w:t>de</w:t>
      </w:r>
      <w:r w:rsidRPr="003A16B5">
        <w:rPr>
          <w:rFonts w:ascii="Times New Roman" w:eastAsia="Times New Roman" w:hAnsi="Times New Roman" w:cs="Times New Roman"/>
          <w:kern w:val="24"/>
          <w:sz w:val="24"/>
          <w:szCs w:val="24"/>
        </w:rPr>
        <w:t xml:space="preserve"> </w:t>
      </w:r>
      <w:r w:rsidR="003F64C8">
        <w:rPr>
          <w:rFonts w:ascii="Times New Roman" w:eastAsia="Times New Roman" w:hAnsi="Times New Roman" w:cs="Times New Roman"/>
          <w:kern w:val="24"/>
          <w:sz w:val="24"/>
          <w:szCs w:val="24"/>
        </w:rPr>
        <w:t>economia experimental</w:t>
      </w:r>
      <w:r w:rsidRPr="003A16B5">
        <w:rPr>
          <w:rFonts w:ascii="Times New Roman" w:eastAsia="Times New Roman" w:hAnsi="Times New Roman" w:cs="Times New Roman"/>
          <w:kern w:val="24"/>
          <w:sz w:val="24"/>
          <w:szCs w:val="24"/>
        </w:rPr>
        <w:t xml:space="preserve">. Para os autores, é o modelo mais utilizado para estudos de comportamento em oligopólio e poder de mercado. </w:t>
      </w:r>
      <w:r w:rsidRPr="003A16B5">
        <w:rPr>
          <w:rFonts w:ascii="Times New Roman" w:hAnsi="Times New Roman" w:cs="Times New Roman"/>
          <w:kern w:val="24"/>
          <w:sz w:val="24"/>
          <w:szCs w:val="24"/>
        </w:rPr>
        <w:t xml:space="preserve">Davis e Holt (1992, p. 173) apresentam estudos pioneiros na experimentação de mercados baseados em oligopólios de </w:t>
      </w:r>
      <w:r w:rsidRPr="003A16B5">
        <w:rPr>
          <w:rFonts w:ascii="Times New Roman" w:hAnsi="Times New Roman" w:cs="Times New Roman"/>
          <w:i/>
          <w:kern w:val="24"/>
          <w:sz w:val="24"/>
          <w:szCs w:val="24"/>
        </w:rPr>
        <w:t>Cournot</w:t>
      </w:r>
      <w:r w:rsidRPr="003A16B5">
        <w:rPr>
          <w:rFonts w:ascii="Times New Roman" w:hAnsi="Times New Roman" w:cs="Times New Roman"/>
          <w:kern w:val="24"/>
          <w:sz w:val="24"/>
          <w:szCs w:val="24"/>
        </w:rPr>
        <w:t xml:space="preserve"> e </w:t>
      </w:r>
      <w:r w:rsidRPr="003A16B5">
        <w:rPr>
          <w:rFonts w:ascii="Times New Roman" w:hAnsi="Times New Roman" w:cs="Times New Roman"/>
          <w:i/>
          <w:kern w:val="24"/>
          <w:sz w:val="24"/>
          <w:szCs w:val="24"/>
        </w:rPr>
        <w:t>Bertrand</w:t>
      </w:r>
      <w:r w:rsidRPr="003A16B5">
        <w:rPr>
          <w:rFonts w:ascii="Times New Roman" w:hAnsi="Times New Roman" w:cs="Times New Roman"/>
          <w:kern w:val="24"/>
          <w:sz w:val="24"/>
          <w:szCs w:val="24"/>
        </w:rPr>
        <w:t xml:space="preserve"> dentre os quais Fouraker e Siegel (1963), Friedman (1963; 1967; 1969), Dolbear </w:t>
      </w:r>
      <w:r w:rsidRPr="003A16B5">
        <w:rPr>
          <w:rFonts w:ascii="Times New Roman" w:hAnsi="Times New Roman" w:cs="Times New Roman"/>
          <w:i/>
          <w:kern w:val="24"/>
          <w:sz w:val="24"/>
          <w:szCs w:val="24"/>
        </w:rPr>
        <w:t xml:space="preserve">et. al. </w:t>
      </w:r>
      <w:r w:rsidRPr="003A16B5">
        <w:rPr>
          <w:rFonts w:ascii="Times New Roman" w:hAnsi="Times New Roman" w:cs="Times New Roman"/>
          <w:kern w:val="24"/>
          <w:sz w:val="24"/>
          <w:szCs w:val="24"/>
        </w:rPr>
        <w:t xml:space="preserve"> (1968) e Sherman (1972).</w:t>
      </w:r>
      <w:r w:rsidR="001429E6">
        <w:rPr>
          <w:rFonts w:ascii="Times New Roman" w:hAnsi="Times New Roman" w:cs="Times New Roman"/>
          <w:kern w:val="24"/>
          <w:sz w:val="24"/>
          <w:szCs w:val="24"/>
        </w:rPr>
        <w:t xml:space="preserve"> </w:t>
      </w:r>
    </w:p>
    <w:p w:rsidR="009D3C35" w:rsidRDefault="002B1FC9" w:rsidP="001C458E">
      <w:pPr>
        <w:spacing w:after="0" w:line="360" w:lineRule="auto"/>
        <w:ind w:firstLine="709"/>
        <w:jc w:val="both"/>
        <w:rPr>
          <w:rFonts w:ascii="Times New Roman" w:hAnsi="Times New Roman" w:cs="Times New Roman"/>
          <w:kern w:val="24"/>
          <w:sz w:val="24"/>
          <w:szCs w:val="24"/>
        </w:rPr>
      </w:pPr>
      <w:r w:rsidRPr="003A16B5">
        <w:rPr>
          <w:rFonts w:ascii="Times New Roman" w:hAnsi="Times New Roman" w:cs="Times New Roman"/>
          <w:kern w:val="24"/>
          <w:sz w:val="24"/>
          <w:szCs w:val="24"/>
        </w:rPr>
        <w:t xml:space="preserve">Quanto ao papel de compradores, há tanto estudos experimentais que utilizaram indivíduos como Smith (1981) , Isaac  </w:t>
      </w:r>
      <w:r w:rsidRPr="003A16B5">
        <w:rPr>
          <w:rFonts w:ascii="Times New Roman" w:hAnsi="Times New Roman" w:cs="Times New Roman"/>
          <w:i/>
          <w:kern w:val="24"/>
          <w:sz w:val="24"/>
          <w:szCs w:val="24"/>
        </w:rPr>
        <w:t>et. al.</w:t>
      </w:r>
      <w:r w:rsidRPr="003A16B5">
        <w:rPr>
          <w:rFonts w:ascii="Times New Roman" w:hAnsi="Times New Roman" w:cs="Times New Roman"/>
          <w:kern w:val="24"/>
          <w:sz w:val="24"/>
          <w:szCs w:val="24"/>
        </w:rPr>
        <w:t xml:space="preserve"> (1984) e Coursey  </w:t>
      </w:r>
      <w:r w:rsidRPr="003A16B5">
        <w:rPr>
          <w:rFonts w:ascii="Times New Roman" w:hAnsi="Times New Roman" w:cs="Times New Roman"/>
          <w:i/>
          <w:kern w:val="24"/>
          <w:sz w:val="24"/>
          <w:szCs w:val="24"/>
        </w:rPr>
        <w:t>et. al.</w:t>
      </w:r>
      <w:r w:rsidRPr="003A16B5">
        <w:rPr>
          <w:rFonts w:ascii="Times New Roman" w:hAnsi="Times New Roman" w:cs="Times New Roman"/>
          <w:kern w:val="24"/>
          <w:sz w:val="24"/>
          <w:szCs w:val="24"/>
        </w:rPr>
        <w:t xml:space="preserve"> (1984) quanto estudos que utilizaram uma função de demanda</w:t>
      </w:r>
      <w:r w:rsidR="00BC477C">
        <w:rPr>
          <w:rFonts w:ascii="Times New Roman" w:hAnsi="Times New Roman" w:cs="Times New Roman"/>
          <w:kern w:val="24"/>
          <w:sz w:val="24"/>
          <w:szCs w:val="24"/>
        </w:rPr>
        <w:t xml:space="preserve"> (modelada)</w:t>
      </w:r>
      <w:r w:rsidRPr="003A16B5">
        <w:rPr>
          <w:rFonts w:ascii="Times New Roman" w:hAnsi="Times New Roman" w:cs="Times New Roman"/>
          <w:kern w:val="24"/>
          <w:sz w:val="24"/>
          <w:szCs w:val="24"/>
        </w:rPr>
        <w:t xml:space="preserve"> tendo como exemplo Harrison  e McKee (1985) e Harrison  </w:t>
      </w:r>
      <w:r w:rsidRPr="003A16B5">
        <w:rPr>
          <w:rFonts w:ascii="Times New Roman" w:hAnsi="Times New Roman" w:cs="Times New Roman"/>
          <w:i/>
          <w:kern w:val="24"/>
          <w:sz w:val="24"/>
          <w:szCs w:val="24"/>
        </w:rPr>
        <w:t xml:space="preserve">et. al. </w:t>
      </w:r>
      <w:r w:rsidRPr="003A16B5">
        <w:rPr>
          <w:rFonts w:ascii="Times New Roman" w:hAnsi="Times New Roman" w:cs="Times New Roman"/>
          <w:kern w:val="24"/>
          <w:sz w:val="24"/>
          <w:szCs w:val="24"/>
        </w:rPr>
        <w:t xml:space="preserve">(1989). </w:t>
      </w:r>
      <w:r w:rsidR="009D3C35">
        <w:rPr>
          <w:rFonts w:ascii="Times New Roman" w:hAnsi="Times New Roman" w:cs="Times New Roman"/>
          <w:kern w:val="24"/>
          <w:sz w:val="24"/>
          <w:szCs w:val="24"/>
        </w:rPr>
        <w:t xml:space="preserve">Brown-Kruse (2008) identificou que a utilização indivíduos para assumir o papel da demanda faz com que os preços gerados sejam menores em relação à demanda modelada. </w:t>
      </w:r>
    </w:p>
    <w:p w:rsidR="009D3C35" w:rsidRDefault="009D3C35" w:rsidP="001C458E">
      <w:pPr>
        <w:spacing w:after="0" w:line="36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lastRenderedPageBreak/>
        <w:t>Conclui-se a partir des</w:t>
      </w:r>
      <w:ins w:id="362" w:author="Adriano Maniçoba da Silva" w:date="2017-12-08T02:07:00Z">
        <w:r w:rsidR="00ED32C9">
          <w:rPr>
            <w:rFonts w:ascii="Times New Roman" w:hAnsi="Times New Roman" w:cs="Times New Roman"/>
            <w:kern w:val="24"/>
            <w:sz w:val="24"/>
            <w:szCs w:val="24"/>
          </w:rPr>
          <w:t>t</w:t>
        </w:r>
      </w:ins>
      <w:del w:id="363" w:author="Adriano Maniçoba da Silva" w:date="2017-12-08T02:07:00Z">
        <w:r w:rsidDel="00ED32C9">
          <w:rPr>
            <w:rFonts w:ascii="Times New Roman" w:hAnsi="Times New Roman" w:cs="Times New Roman"/>
            <w:kern w:val="24"/>
            <w:sz w:val="24"/>
            <w:szCs w:val="24"/>
          </w:rPr>
          <w:delText>s</w:delText>
        </w:r>
      </w:del>
      <w:r>
        <w:rPr>
          <w:rFonts w:ascii="Times New Roman" w:hAnsi="Times New Roman" w:cs="Times New Roman"/>
          <w:kern w:val="24"/>
          <w:sz w:val="24"/>
          <w:szCs w:val="24"/>
        </w:rPr>
        <w:t xml:space="preserve">a seção a adequação dos jogos de empresas para estudos de oligopólio e poder de mercado, bem como há </w:t>
      </w:r>
      <w:r w:rsidR="005D6C7C">
        <w:rPr>
          <w:rFonts w:ascii="Times New Roman" w:hAnsi="Times New Roman" w:cs="Times New Roman"/>
          <w:kern w:val="24"/>
          <w:sz w:val="24"/>
          <w:szCs w:val="24"/>
        </w:rPr>
        <w:t>de se esperar o fato</w:t>
      </w:r>
      <w:r>
        <w:rPr>
          <w:rFonts w:ascii="Times New Roman" w:hAnsi="Times New Roman" w:cs="Times New Roman"/>
          <w:kern w:val="24"/>
          <w:sz w:val="24"/>
          <w:szCs w:val="24"/>
        </w:rPr>
        <w:t xml:space="preserve"> de que os preços de equilíbrio sejam maiores, pois nos jogos de empresas a demanda </w:t>
      </w:r>
      <w:r w:rsidR="00BC477C">
        <w:rPr>
          <w:rFonts w:ascii="Times New Roman" w:hAnsi="Times New Roman" w:cs="Times New Roman"/>
          <w:kern w:val="24"/>
          <w:sz w:val="24"/>
          <w:szCs w:val="24"/>
        </w:rPr>
        <w:t>é</w:t>
      </w:r>
      <w:r>
        <w:rPr>
          <w:rFonts w:ascii="Times New Roman" w:hAnsi="Times New Roman" w:cs="Times New Roman"/>
          <w:kern w:val="24"/>
          <w:sz w:val="24"/>
          <w:szCs w:val="24"/>
        </w:rPr>
        <w:t xml:space="preserve"> sempre modelada.</w:t>
      </w:r>
      <w:r w:rsidR="005D6C7C">
        <w:rPr>
          <w:rFonts w:ascii="Times New Roman" w:hAnsi="Times New Roman" w:cs="Times New Roman"/>
          <w:kern w:val="24"/>
          <w:sz w:val="24"/>
          <w:szCs w:val="24"/>
        </w:rPr>
        <w:t xml:space="preserve"> </w:t>
      </w:r>
    </w:p>
    <w:p w:rsidR="008220BA" w:rsidRPr="003A16B5" w:rsidRDefault="008220BA" w:rsidP="007D6DE1">
      <w:pPr>
        <w:pStyle w:val="Ttulo1"/>
        <w:spacing w:before="0" w:line="360" w:lineRule="auto"/>
        <w:jc w:val="both"/>
        <w:rPr>
          <w:rFonts w:ascii="Times New Roman" w:hAnsi="Times New Roman" w:cs="Times New Roman"/>
          <w:color w:val="auto"/>
          <w:sz w:val="24"/>
          <w:szCs w:val="24"/>
        </w:rPr>
      </w:pPr>
    </w:p>
    <w:p w:rsidR="007A6033" w:rsidRPr="003A16B5" w:rsidRDefault="00567193" w:rsidP="007D6DE1">
      <w:pPr>
        <w:pStyle w:val="Ttulo1"/>
        <w:spacing w:before="0" w:line="360" w:lineRule="auto"/>
        <w:jc w:val="both"/>
        <w:rPr>
          <w:rFonts w:ascii="Times New Roman" w:hAnsi="Times New Roman" w:cs="Times New Roman"/>
          <w:color w:val="auto"/>
          <w:sz w:val="24"/>
          <w:szCs w:val="24"/>
        </w:rPr>
      </w:pPr>
      <w:r w:rsidRPr="003A16B5">
        <w:rPr>
          <w:rFonts w:ascii="Times New Roman" w:hAnsi="Times New Roman" w:cs="Times New Roman"/>
          <w:color w:val="auto"/>
          <w:sz w:val="24"/>
          <w:szCs w:val="24"/>
        </w:rPr>
        <w:t>4. CONSIDERAÇÕES FINAIS E PROPOSIÇÃO DE ESTUDOS FUTUROS.</w:t>
      </w:r>
    </w:p>
    <w:p w:rsidR="000635A4" w:rsidRPr="003A16B5" w:rsidRDefault="000635A4" w:rsidP="007D6DE1">
      <w:pPr>
        <w:spacing w:after="0" w:line="360" w:lineRule="auto"/>
        <w:ind w:firstLine="709"/>
        <w:jc w:val="both"/>
        <w:rPr>
          <w:rFonts w:ascii="Times New Roman" w:hAnsi="Times New Roman" w:cs="Times New Roman"/>
          <w:sz w:val="24"/>
          <w:szCs w:val="24"/>
          <w:shd w:val="clear" w:color="auto" w:fill="FFFFFF"/>
        </w:rPr>
      </w:pPr>
    </w:p>
    <w:p w:rsidR="001C6752" w:rsidRPr="003A16B5" w:rsidRDefault="0019102B" w:rsidP="007D6DE1">
      <w:pPr>
        <w:spacing w:after="0" w:line="360" w:lineRule="auto"/>
        <w:ind w:firstLine="709"/>
        <w:jc w:val="both"/>
        <w:rPr>
          <w:rFonts w:ascii="Times New Roman" w:hAnsi="Times New Roman" w:cs="Times New Roman"/>
          <w:sz w:val="24"/>
          <w:szCs w:val="24"/>
          <w:shd w:val="clear" w:color="auto" w:fill="FFFFFF"/>
        </w:rPr>
      </w:pPr>
      <w:r w:rsidRPr="003A16B5">
        <w:rPr>
          <w:rFonts w:ascii="Times New Roman" w:hAnsi="Times New Roman" w:cs="Times New Roman"/>
          <w:sz w:val="24"/>
          <w:szCs w:val="24"/>
          <w:shd w:val="clear" w:color="auto" w:fill="FFFFFF"/>
        </w:rPr>
        <w:t xml:space="preserve">O presente ensaio </w:t>
      </w:r>
      <w:r w:rsidR="00D60BCD" w:rsidRPr="003A16B5">
        <w:rPr>
          <w:rFonts w:ascii="Times New Roman" w:hAnsi="Times New Roman" w:cs="Times New Roman"/>
          <w:sz w:val="24"/>
          <w:szCs w:val="24"/>
          <w:shd w:val="clear" w:color="auto" w:fill="FFFFFF"/>
        </w:rPr>
        <w:t xml:space="preserve">argumentou em favor da condução de estudos econômicos no ambiente laboratorial dos </w:t>
      </w:r>
      <w:r w:rsidR="00C2238D">
        <w:rPr>
          <w:rFonts w:ascii="Times New Roman" w:hAnsi="Times New Roman" w:cs="Times New Roman"/>
          <w:sz w:val="24"/>
          <w:szCs w:val="24"/>
          <w:shd w:val="clear" w:color="auto" w:fill="FFFFFF"/>
        </w:rPr>
        <w:t>jogos de empresas</w:t>
      </w:r>
      <w:r w:rsidR="00D60BCD" w:rsidRPr="003A16B5">
        <w:rPr>
          <w:rFonts w:ascii="Times New Roman" w:hAnsi="Times New Roman" w:cs="Times New Roman"/>
          <w:sz w:val="24"/>
          <w:szCs w:val="24"/>
          <w:shd w:val="clear" w:color="auto" w:fill="FFFFFF"/>
        </w:rPr>
        <w:t xml:space="preserve"> </w:t>
      </w:r>
      <w:del w:id="364" w:author="Adriano Maniçoba da Silva" w:date="2017-12-08T02:07:00Z">
        <w:r w:rsidR="00D60BCD" w:rsidRPr="003A16B5" w:rsidDel="00ED32C9">
          <w:rPr>
            <w:rFonts w:ascii="Times New Roman" w:hAnsi="Times New Roman" w:cs="Times New Roman"/>
            <w:sz w:val="24"/>
            <w:szCs w:val="24"/>
            <w:shd w:val="clear" w:color="auto" w:fill="FFFFFF"/>
          </w:rPr>
          <w:delText>em face</w:delText>
        </w:r>
      </w:del>
      <w:ins w:id="365" w:author="Adriano Maniçoba da Silva" w:date="2017-12-08T02:07:00Z">
        <w:r w:rsidR="00ED32C9">
          <w:rPr>
            <w:rFonts w:ascii="Times New Roman" w:hAnsi="Times New Roman" w:cs="Times New Roman"/>
            <w:sz w:val="24"/>
            <w:szCs w:val="24"/>
            <w:shd w:val="clear" w:color="auto" w:fill="FFFFFF"/>
          </w:rPr>
          <w:t>baseado</w:t>
        </w:r>
      </w:ins>
      <w:r w:rsidR="00D60BCD" w:rsidRPr="003A16B5">
        <w:rPr>
          <w:rFonts w:ascii="Times New Roman" w:hAnsi="Times New Roman" w:cs="Times New Roman"/>
          <w:sz w:val="24"/>
          <w:szCs w:val="24"/>
          <w:shd w:val="clear" w:color="auto" w:fill="FFFFFF"/>
        </w:rPr>
        <w:t xml:space="preserve"> da discussão </w:t>
      </w:r>
      <w:r w:rsidR="009D3C35">
        <w:rPr>
          <w:rFonts w:ascii="Times New Roman" w:hAnsi="Times New Roman" w:cs="Times New Roman"/>
          <w:sz w:val="24"/>
          <w:szCs w:val="24"/>
          <w:shd w:val="clear" w:color="auto" w:fill="FFFFFF"/>
        </w:rPr>
        <w:t>dos</w:t>
      </w:r>
      <w:r w:rsidR="00D60BCD" w:rsidRPr="003A16B5">
        <w:rPr>
          <w:rFonts w:ascii="Times New Roman" w:hAnsi="Times New Roman" w:cs="Times New Roman"/>
          <w:sz w:val="24"/>
          <w:szCs w:val="24"/>
          <w:shd w:val="clear" w:color="auto" w:fill="FFFFFF"/>
        </w:rPr>
        <w:t xml:space="preserve"> fundamentos </w:t>
      </w:r>
      <w:r w:rsidR="009D3C35">
        <w:rPr>
          <w:rFonts w:ascii="Times New Roman" w:hAnsi="Times New Roman" w:cs="Times New Roman"/>
          <w:sz w:val="24"/>
          <w:szCs w:val="24"/>
          <w:shd w:val="clear" w:color="auto" w:fill="FFFFFF"/>
        </w:rPr>
        <w:t>dos programas</w:t>
      </w:r>
      <w:r w:rsidR="00D60BCD" w:rsidRPr="003A16B5">
        <w:rPr>
          <w:rFonts w:ascii="Times New Roman" w:hAnsi="Times New Roman" w:cs="Times New Roman"/>
          <w:sz w:val="24"/>
          <w:szCs w:val="24"/>
          <w:shd w:val="clear" w:color="auto" w:fill="FFFFFF"/>
        </w:rPr>
        <w:t xml:space="preserve"> de pesquisa de </w:t>
      </w:r>
      <w:r w:rsidR="00C2238D">
        <w:rPr>
          <w:rFonts w:ascii="Times New Roman" w:hAnsi="Times New Roman" w:cs="Times New Roman"/>
          <w:sz w:val="24"/>
          <w:szCs w:val="24"/>
          <w:shd w:val="clear" w:color="auto" w:fill="FFFFFF"/>
        </w:rPr>
        <w:t>jogos de empresas</w:t>
      </w:r>
      <w:r w:rsidR="00D60BCD" w:rsidRPr="003A16B5">
        <w:rPr>
          <w:rFonts w:ascii="Times New Roman" w:hAnsi="Times New Roman" w:cs="Times New Roman"/>
          <w:sz w:val="24"/>
          <w:szCs w:val="24"/>
          <w:shd w:val="clear" w:color="auto" w:fill="FFFFFF"/>
        </w:rPr>
        <w:t xml:space="preserve"> e </w:t>
      </w:r>
      <w:r w:rsidR="00C2238D">
        <w:rPr>
          <w:rFonts w:ascii="Times New Roman" w:hAnsi="Times New Roman" w:cs="Times New Roman"/>
          <w:sz w:val="24"/>
          <w:szCs w:val="24"/>
          <w:shd w:val="clear" w:color="auto" w:fill="FFFFFF"/>
        </w:rPr>
        <w:t>economia experimental</w:t>
      </w:r>
      <w:r w:rsidR="00D60BCD" w:rsidRPr="003A16B5">
        <w:rPr>
          <w:rFonts w:ascii="Times New Roman" w:hAnsi="Times New Roman" w:cs="Times New Roman"/>
          <w:sz w:val="24"/>
          <w:szCs w:val="24"/>
          <w:shd w:val="clear" w:color="auto" w:fill="FFFFFF"/>
        </w:rPr>
        <w:t>. Encontrou-se nest</w:t>
      </w:r>
      <w:r w:rsidR="005D6C7C">
        <w:rPr>
          <w:rFonts w:ascii="Times New Roman" w:hAnsi="Times New Roman" w:cs="Times New Roman"/>
          <w:sz w:val="24"/>
          <w:szCs w:val="24"/>
          <w:shd w:val="clear" w:color="auto" w:fill="FFFFFF"/>
        </w:rPr>
        <w:t>a</w:t>
      </w:r>
      <w:r w:rsidR="00D60BCD" w:rsidRPr="003A16B5">
        <w:rPr>
          <w:rFonts w:ascii="Times New Roman" w:hAnsi="Times New Roman" w:cs="Times New Roman"/>
          <w:sz w:val="24"/>
          <w:szCs w:val="24"/>
          <w:shd w:val="clear" w:color="auto" w:fill="FFFFFF"/>
        </w:rPr>
        <w:t xml:space="preserve"> </w:t>
      </w:r>
      <w:r w:rsidR="005D6C7C">
        <w:rPr>
          <w:rFonts w:ascii="Times New Roman" w:hAnsi="Times New Roman" w:cs="Times New Roman"/>
          <w:sz w:val="24"/>
          <w:szCs w:val="24"/>
          <w:shd w:val="clear" w:color="auto" w:fill="FFFFFF"/>
        </w:rPr>
        <w:t>pesquisa</w:t>
      </w:r>
      <w:r w:rsidR="00D60BCD" w:rsidRPr="003A16B5">
        <w:rPr>
          <w:rFonts w:ascii="Times New Roman" w:hAnsi="Times New Roman" w:cs="Times New Roman"/>
          <w:sz w:val="24"/>
          <w:szCs w:val="24"/>
          <w:shd w:val="clear" w:color="auto" w:fill="FFFFFF"/>
        </w:rPr>
        <w:t xml:space="preserve"> diferenças nos estudos conduzidos sob estes dois programas de pesquisa</w:t>
      </w:r>
      <w:r w:rsidR="00533767" w:rsidRPr="003A16B5">
        <w:rPr>
          <w:rFonts w:ascii="Times New Roman" w:hAnsi="Times New Roman" w:cs="Times New Roman"/>
          <w:sz w:val="24"/>
          <w:szCs w:val="24"/>
          <w:shd w:val="clear" w:color="auto" w:fill="FFFFFF"/>
        </w:rPr>
        <w:t>. Para que se faça aferição das vantagens de complementaridade entre os dois programas de pesquisa</w:t>
      </w:r>
      <w:ins w:id="366" w:author="Adriano Maniçoba da Silva" w:date="2017-12-08T02:07:00Z">
        <w:r w:rsidR="00ED32C9">
          <w:rPr>
            <w:rFonts w:ascii="Times New Roman" w:hAnsi="Times New Roman" w:cs="Times New Roman"/>
            <w:sz w:val="24"/>
            <w:szCs w:val="24"/>
            <w:shd w:val="clear" w:color="auto" w:fill="FFFFFF"/>
          </w:rPr>
          <w:t>,</w:t>
        </w:r>
      </w:ins>
      <w:r w:rsidR="00533767" w:rsidRPr="003A16B5">
        <w:rPr>
          <w:rFonts w:ascii="Times New Roman" w:hAnsi="Times New Roman" w:cs="Times New Roman"/>
          <w:sz w:val="24"/>
          <w:szCs w:val="24"/>
          <w:shd w:val="clear" w:color="auto" w:fill="FFFFFF"/>
        </w:rPr>
        <w:t xml:space="preserve"> sugere-se que estudos futuros </w:t>
      </w:r>
      <w:r w:rsidR="009D3C35">
        <w:rPr>
          <w:rFonts w:ascii="Times New Roman" w:hAnsi="Times New Roman" w:cs="Times New Roman"/>
          <w:sz w:val="24"/>
          <w:szCs w:val="24"/>
          <w:shd w:val="clear" w:color="auto" w:fill="FFFFFF"/>
        </w:rPr>
        <w:t>possam apresentar evidências da validade d</w:t>
      </w:r>
      <w:r w:rsidR="00533767" w:rsidRPr="003A16B5">
        <w:rPr>
          <w:rFonts w:ascii="Times New Roman" w:hAnsi="Times New Roman" w:cs="Times New Roman"/>
          <w:sz w:val="24"/>
          <w:szCs w:val="24"/>
          <w:shd w:val="clear" w:color="auto" w:fill="FFFFFF"/>
        </w:rPr>
        <w:t xml:space="preserve">os argumentos expostos nesta </w:t>
      </w:r>
      <w:r w:rsidR="005D6C7C">
        <w:rPr>
          <w:rFonts w:ascii="Times New Roman" w:hAnsi="Times New Roman" w:cs="Times New Roman"/>
          <w:sz w:val="24"/>
          <w:szCs w:val="24"/>
          <w:shd w:val="clear" w:color="auto" w:fill="FFFFFF"/>
        </w:rPr>
        <w:t>pesquisa</w:t>
      </w:r>
      <w:r w:rsidR="00533767" w:rsidRPr="003A16B5">
        <w:rPr>
          <w:rFonts w:ascii="Times New Roman" w:hAnsi="Times New Roman" w:cs="Times New Roman"/>
          <w:sz w:val="24"/>
          <w:szCs w:val="24"/>
          <w:shd w:val="clear" w:color="auto" w:fill="FFFFFF"/>
        </w:rPr>
        <w:t xml:space="preserve">. </w:t>
      </w:r>
      <w:r w:rsidR="00B521ED" w:rsidRPr="003A16B5">
        <w:rPr>
          <w:rFonts w:ascii="Times New Roman" w:hAnsi="Times New Roman" w:cs="Times New Roman"/>
          <w:sz w:val="24"/>
          <w:szCs w:val="24"/>
          <w:shd w:val="clear" w:color="auto" w:fill="FFFFFF"/>
        </w:rPr>
        <w:t>Acredita-se que novos estudos podem contribuir com avanços teóricos nos dois programas de pesquisa.</w:t>
      </w:r>
      <w:r w:rsidR="002E6F24" w:rsidRPr="003A16B5">
        <w:rPr>
          <w:rFonts w:ascii="Times New Roman" w:hAnsi="Times New Roman" w:cs="Times New Roman"/>
          <w:sz w:val="24"/>
          <w:szCs w:val="24"/>
          <w:shd w:val="clear" w:color="auto" w:fill="FFFFFF"/>
        </w:rPr>
        <w:t xml:space="preserve"> </w:t>
      </w:r>
      <w:r w:rsidR="001C6752" w:rsidRPr="003A16B5">
        <w:rPr>
          <w:rFonts w:ascii="Times New Roman" w:hAnsi="Times New Roman" w:cs="Times New Roman"/>
          <w:sz w:val="24"/>
          <w:szCs w:val="24"/>
          <w:shd w:val="clear" w:color="auto" w:fill="FFFFFF"/>
        </w:rPr>
        <w:t xml:space="preserve">Para que os argumentos </w:t>
      </w:r>
      <w:r w:rsidR="002E6F24" w:rsidRPr="003A16B5">
        <w:rPr>
          <w:rFonts w:ascii="Times New Roman" w:hAnsi="Times New Roman" w:cs="Times New Roman"/>
          <w:sz w:val="24"/>
          <w:szCs w:val="24"/>
          <w:shd w:val="clear" w:color="auto" w:fill="FFFFFF"/>
        </w:rPr>
        <w:t>apresentados</w:t>
      </w:r>
      <w:r w:rsidR="001C6752" w:rsidRPr="003A16B5">
        <w:rPr>
          <w:rFonts w:ascii="Times New Roman" w:hAnsi="Times New Roman" w:cs="Times New Roman"/>
          <w:sz w:val="24"/>
          <w:szCs w:val="24"/>
          <w:shd w:val="clear" w:color="auto" w:fill="FFFFFF"/>
        </w:rPr>
        <w:t xml:space="preserve"> </w:t>
      </w:r>
      <w:r w:rsidR="009D3C35">
        <w:rPr>
          <w:rFonts w:ascii="Times New Roman" w:hAnsi="Times New Roman" w:cs="Times New Roman"/>
          <w:sz w:val="24"/>
          <w:szCs w:val="24"/>
          <w:shd w:val="clear" w:color="auto" w:fill="FFFFFF"/>
        </w:rPr>
        <w:t xml:space="preserve">neste estudo </w:t>
      </w:r>
      <w:r w:rsidR="002E6F24" w:rsidRPr="003A16B5">
        <w:rPr>
          <w:rFonts w:ascii="Times New Roman" w:hAnsi="Times New Roman" w:cs="Times New Roman"/>
          <w:sz w:val="24"/>
          <w:szCs w:val="24"/>
          <w:shd w:val="clear" w:color="auto" w:fill="FFFFFF"/>
        </w:rPr>
        <w:t>tenham respaldo empírico</w:t>
      </w:r>
      <w:r w:rsidR="001C6752" w:rsidRPr="003A16B5">
        <w:rPr>
          <w:rFonts w:ascii="Times New Roman" w:hAnsi="Times New Roman" w:cs="Times New Roman"/>
          <w:sz w:val="24"/>
          <w:szCs w:val="24"/>
          <w:shd w:val="clear" w:color="auto" w:fill="FFFFFF"/>
        </w:rPr>
        <w:t xml:space="preserve"> sugere-se que pesquisas futuras busquem:</w:t>
      </w:r>
    </w:p>
    <w:p w:rsidR="001C6752" w:rsidRPr="003A16B5" w:rsidRDefault="001C6752" w:rsidP="002E6F24">
      <w:pPr>
        <w:pStyle w:val="PargrafodaLista"/>
        <w:numPr>
          <w:ilvl w:val="0"/>
          <w:numId w:val="20"/>
        </w:numPr>
        <w:spacing w:after="0"/>
        <w:ind w:left="567" w:hanging="283"/>
        <w:rPr>
          <w:rFonts w:cs="Times New Roman"/>
          <w:szCs w:val="24"/>
          <w:shd w:val="clear" w:color="auto" w:fill="FFFFFF"/>
        </w:rPr>
      </w:pPr>
      <w:r w:rsidRPr="003A16B5">
        <w:rPr>
          <w:rFonts w:cs="Times New Roman"/>
        </w:rPr>
        <w:t>Conduzir experimentos econômicos consagrados</w:t>
      </w:r>
      <w:del w:id="367" w:author="Adriano Maniçoba da Silva" w:date="2017-12-08T02:08:00Z">
        <w:r w:rsidR="00533767" w:rsidRPr="003A16B5" w:rsidDel="00ED32C9">
          <w:rPr>
            <w:rFonts w:cs="Times New Roman"/>
          </w:rPr>
          <w:delText>,</w:delText>
        </w:r>
      </w:del>
      <w:r w:rsidRPr="003A16B5">
        <w:rPr>
          <w:rFonts w:cs="Times New Roman"/>
        </w:rPr>
        <w:t xml:space="preserve"> </w:t>
      </w:r>
      <w:r w:rsidR="009D3C35">
        <w:rPr>
          <w:rFonts w:cs="Times New Roman"/>
        </w:rPr>
        <w:t>utilizando a instituição d</w:t>
      </w:r>
      <w:r w:rsidR="00F92CAC" w:rsidRPr="003A16B5">
        <w:rPr>
          <w:rFonts w:cs="Times New Roman"/>
        </w:rPr>
        <w:t xml:space="preserve">o </w:t>
      </w:r>
      <w:r w:rsidR="00533767" w:rsidRPr="003A16B5">
        <w:rPr>
          <w:rFonts w:cs="Times New Roman"/>
        </w:rPr>
        <w:t>leilão pós-oferta</w:t>
      </w:r>
      <w:r w:rsidRPr="003A16B5">
        <w:rPr>
          <w:rFonts w:cs="Times New Roman"/>
        </w:rPr>
        <w:t xml:space="preserve"> no ambiente </w:t>
      </w:r>
      <w:r w:rsidR="00533767" w:rsidRPr="003A16B5">
        <w:rPr>
          <w:rFonts w:cs="Times New Roman"/>
        </w:rPr>
        <w:t xml:space="preserve">laboratorial dos </w:t>
      </w:r>
      <w:r w:rsidR="00C2238D">
        <w:rPr>
          <w:rFonts w:cs="Times New Roman"/>
        </w:rPr>
        <w:t>jogos de empresas</w:t>
      </w:r>
      <w:r w:rsidR="002E6F24" w:rsidRPr="003A16B5">
        <w:rPr>
          <w:rFonts w:cs="Times New Roman"/>
        </w:rPr>
        <w:t>;</w:t>
      </w:r>
    </w:p>
    <w:p w:rsidR="001C6752" w:rsidRPr="003A16B5" w:rsidRDefault="001C6752" w:rsidP="002E6F24">
      <w:pPr>
        <w:pStyle w:val="PargrafodaLista"/>
        <w:numPr>
          <w:ilvl w:val="0"/>
          <w:numId w:val="20"/>
        </w:numPr>
        <w:spacing w:after="0"/>
        <w:ind w:left="567" w:hanging="283"/>
        <w:rPr>
          <w:rFonts w:cs="Times New Roman"/>
          <w:szCs w:val="24"/>
          <w:shd w:val="clear" w:color="auto" w:fill="FFFFFF"/>
        </w:rPr>
      </w:pPr>
      <w:r w:rsidRPr="003A16B5">
        <w:rPr>
          <w:rFonts w:cs="Times New Roman"/>
        </w:rPr>
        <w:t>Conduzir pesquisas econômicas</w:t>
      </w:r>
      <w:r w:rsidR="00533767" w:rsidRPr="003A16B5">
        <w:rPr>
          <w:rFonts w:cs="Times New Roman"/>
        </w:rPr>
        <w:t>, não experimentais,</w:t>
      </w:r>
      <w:r w:rsidRPr="003A16B5">
        <w:rPr>
          <w:rFonts w:cs="Times New Roman"/>
        </w:rPr>
        <w:t xml:space="preserve"> no ambiente </w:t>
      </w:r>
      <w:r w:rsidR="00533767" w:rsidRPr="003A16B5">
        <w:rPr>
          <w:rFonts w:cs="Times New Roman"/>
        </w:rPr>
        <w:t>laboratorial dos</w:t>
      </w:r>
      <w:r w:rsidR="002E6F24" w:rsidRPr="003A16B5">
        <w:rPr>
          <w:rFonts w:cs="Times New Roman"/>
        </w:rPr>
        <w:t xml:space="preserve"> </w:t>
      </w:r>
      <w:r w:rsidR="00C2238D">
        <w:rPr>
          <w:rFonts w:cs="Times New Roman"/>
        </w:rPr>
        <w:t>jogos de empresas</w:t>
      </w:r>
      <w:r w:rsidR="002E6F24" w:rsidRPr="003A16B5">
        <w:rPr>
          <w:rFonts w:cs="Times New Roman"/>
        </w:rPr>
        <w:t>;</w:t>
      </w:r>
    </w:p>
    <w:p w:rsidR="001C6752" w:rsidRPr="003A16B5" w:rsidRDefault="001C6752" w:rsidP="002E6F24">
      <w:pPr>
        <w:pStyle w:val="PargrafodaLista"/>
        <w:numPr>
          <w:ilvl w:val="0"/>
          <w:numId w:val="20"/>
        </w:numPr>
        <w:spacing w:after="0"/>
        <w:ind w:left="567" w:hanging="283"/>
        <w:rPr>
          <w:rFonts w:cs="Times New Roman"/>
          <w:szCs w:val="24"/>
          <w:shd w:val="clear" w:color="auto" w:fill="FFFFFF"/>
        </w:rPr>
      </w:pPr>
      <w:r w:rsidRPr="003A16B5">
        <w:rPr>
          <w:rFonts w:cs="Times New Roman"/>
        </w:rPr>
        <w:t>Conduzir experimentos econômicos</w:t>
      </w:r>
      <w:r w:rsidR="00533767" w:rsidRPr="003A16B5">
        <w:rPr>
          <w:rFonts w:cs="Times New Roman"/>
        </w:rPr>
        <w:t xml:space="preserve">, com desenho de pesquisa simplificado, fator único, </w:t>
      </w:r>
      <w:r w:rsidRPr="003A16B5">
        <w:rPr>
          <w:rFonts w:cs="Times New Roman"/>
        </w:rPr>
        <w:t xml:space="preserve">no ambiente </w:t>
      </w:r>
      <w:r w:rsidR="00533767" w:rsidRPr="003A16B5">
        <w:rPr>
          <w:rFonts w:cs="Times New Roman"/>
        </w:rPr>
        <w:t>laboratorial</w:t>
      </w:r>
      <w:r w:rsidRPr="003A16B5">
        <w:rPr>
          <w:rFonts w:cs="Times New Roman"/>
        </w:rPr>
        <w:t xml:space="preserve"> d</w:t>
      </w:r>
      <w:r w:rsidR="00533767" w:rsidRPr="003A16B5">
        <w:rPr>
          <w:rFonts w:cs="Times New Roman"/>
        </w:rPr>
        <w:t>os</w:t>
      </w:r>
      <w:r w:rsidRPr="003A16B5">
        <w:rPr>
          <w:rFonts w:cs="Times New Roman"/>
        </w:rPr>
        <w:t xml:space="preserve"> </w:t>
      </w:r>
      <w:r w:rsidR="00C2238D">
        <w:rPr>
          <w:rFonts w:cs="Times New Roman"/>
        </w:rPr>
        <w:t>jogos de empresas</w:t>
      </w:r>
      <w:r w:rsidR="000635A4" w:rsidRPr="003A16B5">
        <w:rPr>
          <w:rFonts w:cs="Times New Roman"/>
        </w:rPr>
        <w:t>;</w:t>
      </w:r>
    </w:p>
    <w:p w:rsidR="001C6752" w:rsidRPr="003A16B5" w:rsidRDefault="001C6752" w:rsidP="002E6F24">
      <w:pPr>
        <w:pStyle w:val="PargrafodaLista"/>
        <w:numPr>
          <w:ilvl w:val="0"/>
          <w:numId w:val="20"/>
        </w:numPr>
        <w:spacing w:after="0"/>
        <w:ind w:left="567" w:hanging="283"/>
        <w:rPr>
          <w:rFonts w:cs="Times New Roman"/>
          <w:szCs w:val="24"/>
          <w:shd w:val="clear" w:color="auto" w:fill="FFFFFF"/>
        </w:rPr>
      </w:pPr>
      <w:r w:rsidRPr="003A16B5">
        <w:rPr>
          <w:rFonts w:cs="Times New Roman"/>
        </w:rPr>
        <w:t xml:space="preserve">Conduzir experimentos econômicos no ambiente de </w:t>
      </w:r>
      <w:r w:rsidR="00C2238D">
        <w:rPr>
          <w:rFonts w:cs="Times New Roman"/>
        </w:rPr>
        <w:t>jogos de empresas</w:t>
      </w:r>
      <w:r w:rsidRPr="003A16B5">
        <w:rPr>
          <w:rFonts w:cs="Times New Roman"/>
        </w:rPr>
        <w:t xml:space="preserve"> com objetivo educacional</w:t>
      </w:r>
      <w:r w:rsidR="000635A4" w:rsidRPr="003A16B5">
        <w:rPr>
          <w:rFonts w:cs="Times New Roman"/>
        </w:rPr>
        <w:t>;</w:t>
      </w:r>
    </w:p>
    <w:p w:rsidR="001C6752" w:rsidRPr="003A16B5" w:rsidRDefault="001C6752" w:rsidP="002E6F24">
      <w:pPr>
        <w:pStyle w:val="PargrafodaLista"/>
        <w:numPr>
          <w:ilvl w:val="0"/>
          <w:numId w:val="20"/>
        </w:numPr>
        <w:spacing w:after="0"/>
        <w:ind w:left="567" w:hanging="283"/>
        <w:rPr>
          <w:rFonts w:cs="Times New Roman"/>
          <w:szCs w:val="24"/>
          <w:shd w:val="clear" w:color="auto" w:fill="FFFFFF"/>
        </w:rPr>
      </w:pPr>
      <w:r w:rsidRPr="003A16B5">
        <w:rPr>
          <w:rFonts w:cs="Times New Roman"/>
        </w:rPr>
        <w:t xml:space="preserve">Conduzir estudos de Administração no ambiente </w:t>
      </w:r>
      <w:r w:rsidR="00533767" w:rsidRPr="003A16B5">
        <w:rPr>
          <w:rFonts w:cs="Times New Roman"/>
        </w:rPr>
        <w:t xml:space="preserve">laboratorial dos </w:t>
      </w:r>
      <w:r w:rsidR="00C2238D">
        <w:rPr>
          <w:rFonts w:cs="Times New Roman"/>
        </w:rPr>
        <w:t>jogos de empresas</w:t>
      </w:r>
      <w:r w:rsidR="000635A4" w:rsidRPr="003A16B5">
        <w:rPr>
          <w:rFonts w:cs="Times New Roman"/>
        </w:rPr>
        <w:t>.</w:t>
      </w:r>
    </w:p>
    <w:p w:rsidR="001C6752" w:rsidRPr="003A16B5" w:rsidRDefault="000635A4" w:rsidP="0081510D">
      <w:pPr>
        <w:spacing w:after="0" w:line="360" w:lineRule="auto"/>
        <w:ind w:firstLine="709"/>
        <w:jc w:val="both"/>
        <w:rPr>
          <w:rFonts w:ascii="Times New Roman" w:hAnsi="Times New Roman" w:cs="Times New Roman"/>
          <w:sz w:val="24"/>
          <w:szCs w:val="24"/>
        </w:rPr>
      </w:pPr>
      <w:del w:id="368" w:author="Adriano Maniçoba da Silva" w:date="2017-12-08T02:08:00Z">
        <w:r w:rsidRPr="003A16B5" w:rsidDel="00ED32C9">
          <w:rPr>
            <w:rFonts w:ascii="Times New Roman" w:hAnsi="Times New Roman" w:cs="Times New Roman"/>
            <w:sz w:val="24"/>
            <w:szCs w:val="24"/>
          </w:rPr>
          <w:delText xml:space="preserve">A </w:delText>
        </w:r>
        <w:r w:rsidR="00F72B5E" w:rsidRPr="003A16B5" w:rsidDel="00ED32C9">
          <w:rPr>
            <w:rFonts w:ascii="Times New Roman" w:hAnsi="Times New Roman" w:cs="Times New Roman"/>
            <w:sz w:val="24"/>
            <w:szCs w:val="24"/>
          </w:rPr>
          <w:delText>realização dos estudos propostos podem</w:delText>
        </w:r>
      </w:del>
      <w:ins w:id="369" w:author="Adriano Maniçoba da Silva" w:date="2017-12-08T02:08:00Z">
        <w:r w:rsidR="00ED32C9" w:rsidRPr="003A16B5">
          <w:rPr>
            <w:rFonts w:ascii="Times New Roman" w:hAnsi="Times New Roman" w:cs="Times New Roman"/>
            <w:sz w:val="24"/>
            <w:szCs w:val="24"/>
          </w:rPr>
          <w:t>A realização dos estudos propostos pode</w:t>
        </w:r>
      </w:ins>
      <w:r w:rsidR="00F72B5E" w:rsidRPr="003A16B5">
        <w:rPr>
          <w:rFonts w:ascii="Times New Roman" w:hAnsi="Times New Roman" w:cs="Times New Roman"/>
          <w:sz w:val="24"/>
          <w:szCs w:val="24"/>
        </w:rPr>
        <w:t xml:space="preserve"> gerar contribuições </w:t>
      </w:r>
      <w:del w:id="370" w:author="Adriano Maniçoba da Silva" w:date="2017-12-08T02:08:00Z">
        <w:r w:rsidR="00F72B5E" w:rsidRPr="003A16B5" w:rsidDel="00ED32C9">
          <w:rPr>
            <w:rFonts w:ascii="Times New Roman" w:hAnsi="Times New Roman" w:cs="Times New Roman"/>
            <w:sz w:val="24"/>
            <w:szCs w:val="24"/>
          </w:rPr>
          <w:delText>aos programa</w:delText>
        </w:r>
      </w:del>
      <w:ins w:id="371" w:author="Adriano Maniçoba da Silva" w:date="2017-12-08T02:08:00Z">
        <w:r w:rsidR="00ED32C9" w:rsidRPr="003A16B5">
          <w:rPr>
            <w:rFonts w:ascii="Times New Roman" w:hAnsi="Times New Roman" w:cs="Times New Roman"/>
            <w:sz w:val="24"/>
            <w:szCs w:val="24"/>
          </w:rPr>
          <w:t>aos programas</w:t>
        </w:r>
      </w:ins>
      <w:r w:rsidR="00F72B5E" w:rsidRPr="003A16B5">
        <w:rPr>
          <w:rFonts w:ascii="Times New Roman" w:hAnsi="Times New Roman" w:cs="Times New Roman"/>
          <w:sz w:val="24"/>
          <w:szCs w:val="24"/>
        </w:rPr>
        <w:t xml:space="preserve"> de pesquisa de </w:t>
      </w:r>
      <w:r w:rsidR="00C2238D">
        <w:rPr>
          <w:rFonts w:ascii="Times New Roman" w:hAnsi="Times New Roman" w:cs="Times New Roman"/>
          <w:sz w:val="24"/>
          <w:szCs w:val="24"/>
        </w:rPr>
        <w:t>jogos de empresas</w:t>
      </w:r>
      <w:r w:rsidR="00533767" w:rsidRPr="003A16B5">
        <w:rPr>
          <w:rFonts w:ascii="Times New Roman" w:hAnsi="Times New Roman" w:cs="Times New Roman"/>
          <w:sz w:val="24"/>
          <w:szCs w:val="24"/>
        </w:rPr>
        <w:t xml:space="preserve"> e </w:t>
      </w:r>
      <w:r w:rsidR="00C2238D">
        <w:rPr>
          <w:rFonts w:ascii="Times New Roman" w:hAnsi="Times New Roman" w:cs="Times New Roman"/>
          <w:sz w:val="24"/>
          <w:szCs w:val="24"/>
        </w:rPr>
        <w:t>economia experimental</w:t>
      </w:r>
      <w:r w:rsidR="00F72B5E" w:rsidRPr="003A16B5">
        <w:rPr>
          <w:rFonts w:ascii="Times New Roman" w:hAnsi="Times New Roman" w:cs="Times New Roman"/>
          <w:sz w:val="24"/>
          <w:szCs w:val="24"/>
        </w:rPr>
        <w:t xml:space="preserve">. </w:t>
      </w:r>
      <w:r w:rsidR="001C6752" w:rsidRPr="003A16B5">
        <w:rPr>
          <w:rFonts w:ascii="Times New Roman" w:hAnsi="Times New Roman" w:cs="Times New Roman"/>
          <w:sz w:val="24"/>
          <w:szCs w:val="24"/>
        </w:rPr>
        <w:t xml:space="preserve">A obtenção de resultados similares aos experimentos econômicos com </w:t>
      </w:r>
      <w:r w:rsidR="00C2238D">
        <w:rPr>
          <w:rFonts w:ascii="Times New Roman" w:hAnsi="Times New Roman" w:cs="Times New Roman"/>
          <w:sz w:val="24"/>
          <w:szCs w:val="24"/>
        </w:rPr>
        <w:t>jogos de empresas</w:t>
      </w:r>
      <w:r w:rsidR="001C6752" w:rsidRPr="003A16B5">
        <w:rPr>
          <w:rFonts w:ascii="Times New Roman" w:hAnsi="Times New Roman" w:cs="Times New Roman"/>
          <w:sz w:val="24"/>
          <w:szCs w:val="24"/>
        </w:rPr>
        <w:t xml:space="preserve"> poderá aumentar a validade externa dos </w:t>
      </w:r>
      <w:r w:rsidR="00A858AC" w:rsidRPr="003A16B5">
        <w:rPr>
          <w:rFonts w:ascii="Times New Roman" w:hAnsi="Times New Roman" w:cs="Times New Roman"/>
          <w:sz w:val="24"/>
          <w:szCs w:val="24"/>
        </w:rPr>
        <w:t xml:space="preserve">estudos </w:t>
      </w:r>
      <w:r w:rsidR="00F72B5E" w:rsidRPr="003A16B5">
        <w:rPr>
          <w:rFonts w:ascii="Times New Roman" w:hAnsi="Times New Roman" w:cs="Times New Roman"/>
          <w:sz w:val="24"/>
          <w:szCs w:val="24"/>
        </w:rPr>
        <w:t xml:space="preserve">conduzidos sob </w:t>
      </w:r>
      <w:r w:rsidR="00F73065" w:rsidRPr="003A16B5">
        <w:rPr>
          <w:rFonts w:ascii="Times New Roman" w:hAnsi="Times New Roman" w:cs="Times New Roman"/>
          <w:sz w:val="24"/>
          <w:szCs w:val="24"/>
        </w:rPr>
        <w:t>o programa de pesquisa</w:t>
      </w:r>
      <w:r w:rsidR="00F72B5E" w:rsidRPr="003A16B5">
        <w:rPr>
          <w:rFonts w:ascii="Times New Roman" w:hAnsi="Times New Roman" w:cs="Times New Roman"/>
          <w:sz w:val="24"/>
          <w:szCs w:val="24"/>
        </w:rPr>
        <w:t xml:space="preserve"> da </w:t>
      </w:r>
      <w:r w:rsidR="00C2238D">
        <w:rPr>
          <w:rFonts w:ascii="Times New Roman" w:hAnsi="Times New Roman" w:cs="Times New Roman"/>
          <w:sz w:val="24"/>
          <w:szCs w:val="24"/>
        </w:rPr>
        <w:t>economia experimental</w:t>
      </w:r>
      <w:ins w:id="372" w:author="Adriano Maniçoba da Silva" w:date="2017-12-08T02:08:00Z">
        <w:r w:rsidR="00ED32C9">
          <w:rPr>
            <w:rFonts w:ascii="Times New Roman" w:hAnsi="Times New Roman" w:cs="Times New Roman"/>
            <w:sz w:val="24"/>
            <w:szCs w:val="24"/>
          </w:rPr>
          <w:t>,</w:t>
        </w:r>
      </w:ins>
      <w:r w:rsidR="008522D2">
        <w:rPr>
          <w:rFonts w:ascii="Times New Roman" w:hAnsi="Times New Roman" w:cs="Times New Roman"/>
          <w:sz w:val="24"/>
          <w:szCs w:val="24"/>
        </w:rPr>
        <w:t xml:space="preserve"> pois </w:t>
      </w:r>
      <w:r w:rsidR="001C6752" w:rsidRPr="003A16B5">
        <w:rPr>
          <w:rFonts w:ascii="Times New Roman" w:hAnsi="Times New Roman" w:cs="Times New Roman"/>
          <w:sz w:val="24"/>
          <w:szCs w:val="24"/>
        </w:rPr>
        <w:t>permitiria a obtenção de resultados em ambiente mais verossímil ao contexto organizacional</w:t>
      </w:r>
      <w:r w:rsidR="008522D2">
        <w:rPr>
          <w:rFonts w:ascii="Times New Roman" w:hAnsi="Times New Roman" w:cs="Times New Roman"/>
          <w:sz w:val="24"/>
          <w:szCs w:val="24"/>
        </w:rPr>
        <w:t>.</w:t>
      </w:r>
    </w:p>
    <w:p w:rsidR="001C6752" w:rsidRPr="003A16B5" w:rsidRDefault="00F72B5E" w:rsidP="000635A4">
      <w:pPr>
        <w:spacing w:after="0" w:line="360" w:lineRule="auto"/>
        <w:ind w:firstLine="709"/>
        <w:jc w:val="both"/>
        <w:rPr>
          <w:rFonts w:ascii="Times New Roman" w:hAnsi="Times New Roman" w:cs="Times New Roman"/>
          <w:sz w:val="24"/>
          <w:szCs w:val="24"/>
        </w:rPr>
      </w:pPr>
      <w:r w:rsidRPr="003A16B5">
        <w:rPr>
          <w:rFonts w:ascii="Times New Roman" w:hAnsi="Times New Roman" w:cs="Times New Roman"/>
          <w:sz w:val="24"/>
          <w:szCs w:val="24"/>
        </w:rPr>
        <w:t>Adicionalmente</w:t>
      </w:r>
      <w:r w:rsidR="00A858AC" w:rsidRPr="003A16B5">
        <w:rPr>
          <w:rFonts w:ascii="Times New Roman" w:hAnsi="Times New Roman" w:cs="Times New Roman"/>
          <w:sz w:val="24"/>
          <w:szCs w:val="24"/>
        </w:rPr>
        <w:t>,</w:t>
      </w:r>
      <w:r w:rsidRPr="003A16B5">
        <w:rPr>
          <w:rFonts w:ascii="Times New Roman" w:hAnsi="Times New Roman" w:cs="Times New Roman"/>
          <w:sz w:val="24"/>
          <w:szCs w:val="24"/>
        </w:rPr>
        <w:t xml:space="preserve"> à</w:t>
      </w:r>
      <w:r w:rsidR="001C6752" w:rsidRPr="003A16B5">
        <w:rPr>
          <w:rFonts w:ascii="Times New Roman" w:hAnsi="Times New Roman" w:cs="Times New Roman"/>
          <w:sz w:val="24"/>
          <w:szCs w:val="24"/>
        </w:rPr>
        <w:t xml:space="preserve"> medida que os </w:t>
      </w:r>
      <w:r w:rsidR="00C2238D">
        <w:rPr>
          <w:rFonts w:ascii="Times New Roman" w:hAnsi="Times New Roman" w:cs="Times New Roman"/>
          <w:sz w:val="24"/>
          <w:szCs w:val="24"/>
        </w:rPr>
        <w:t>jogos de empresas</w:t>
      </w:r>
      <w:r w:rsidR="001C6752" w:rsidRPr="003A16B5">
        <w:rPr>
          <w:rFonts w:ascii="Times New Roman" w:hAnsi="Times New Roman" w:cs="Times New Roman"/>
          <w:sz w:val="24"/>
          <w:szCs w:val="24"/>
        </w:rPr>
        <w:t xml:space="preserve"> permit</w:t>
      </w:r>
      <w:ins w:id="373" w:author="Adriano Maniçoba da Silva" w:date="2017-12-08T02:09:00Z">
        <w:r w:rsidR="00ED32C9">
          <w:rPr>
            <w:rFonts w:ascii="Times New Roman" w:hAnsi="Times New Roman" w:cs="Times New Roman"/>
            <w:sz w:val="24"/>
            <w:szCs w:val="24"/>
          </w:rPr>
          <w:t>am</w:t>
        </w:r>
      </w:ins>
      <w:del w:id="374" w:author="Adriano Maniçoba da Silva" w:date="2017-12-08T02:09:00Z">
        <w:r w:rsidR="001C6752" w:rsidRPr="003A16B5" w:rsidDel="00ED32C9">
          <w:rPr>
            <w:rFonts w:ascii="Times New Roman" w:hAnsi="Times New Roman" w:cs="Times New Roman"/>
            <w:sz w:val="24"/>
            <w:szCs w:val="24"/>
          </w:rPr>
          <w:delText>irem</w:delText>
        </w:r>
      </w:del>
      <w:r w:rsidR="001C6752" w:rsidRPr="003A16B5">
        <w:rPr>
          <w:rFonts w:ascii="Times New Roman" w:hAnsi="Times New Roman" w:cs="Times New Roman"/>
          <w:sz w:val="24"/>
          <w:szCs w:val="24"/>
        </w:rPr>
        <w:t xml:space="preserve"> que se testem hipóteses simplificadas, </w:t>
      </w:r>
      <w:r w:rsidRPr="003A16B5">
        <w:rPr>
          <w:rFonts w:ascii="Times New Roman" w:hAnsi="Times New Roman" w:cs="Times New Roman"/>
          <w:sz w:val="24"/>
          <w:szCs w:val="24"/>
        </w:rPr>
        <w:t>cujo foco consiste em apenas</w:t>
      </w:r>
      <w:r w:rsidR="001C6752" w:rsidRPr="003A16B5">
        <w:rPr>
          <w:rFonts w:ascii="Times New Roman" w:hAnsi="Times New Roman" w:cs="Times New Roman"/>
          <w:sz w:val="24"/>
          <w:szCs w:val="24"/>
        </w:rPr>
        <w:t xml:space="preserve"> uma variável de interesse</w:t>
      </w:r>
      <w:r w:rsidRPr="003A16B5">
        <w:rPr>
          <w:rFonts w:ascii="Times New Roman" w:hAnsi="Times New Roman" w:cs="Times New Roman"/>
          <w:sz w:val="24"/>
          <w:szCs w:val="24"/>
        </w:rPr>
        <w:t xml:space="preserve">, </w:t>
      </w:r>
      <w:r w:rsidR="001C6752" w:rsidRPr="003A16B5">
        <w:rPr>
          <w:rFonts w:ascii="Times New Roman" w:hAnsi="Times New Roman" w:cs="Times New Roman"/>
          <w:sz w:val="24"/>
          <w:szCs w:val="24"/>
        </w:rPr>
        <w:t xml:space="preserve">será possível conferir maior validade interna ao ambiente </w:t>
      </w:r>
      <w:r w:rsidR="008522D2">
        <w:rPr>
          <w:rFonts w:ascii="Times New Roman" w:hAnsi="Times New Roman" w:cs="Times New Roman"/>
          <w:sz w:val="24"/>
          <w:szCs w:val="24"/>
        </w:rPr>
        <w:t>laboratorial</w:t>
      </w:r>
      <w:r w:rsidR="001C6752" w:rsidRPr="003A16B5">
        <w:rPr>
          <w:rFonts w:ascii="Times New Roman" w:hAnsi="Times New Roman" w:cs="Times New Roman"/>
          <w:sz w:val="24"/>
          <w:szCs w:val="24"/>
        </w:rPr>
        <w:t xml:space="preserve"> dos </w:t>
      </w:r>
      <w:r w:rsidR="00C2238D">
        <w:rPr>
          <w:rFonts w:ascii="Times New Roman" w:hAnsi="Times New Roman" w:cs="Times New Roman"/>
          <w:sz w:val="24"/>
          <w:szCs w:val="24"/>
        </w:rPr>
        <w:t>jogos de empresas</w:t>
      </w:r>
      <w:r w:rsidRPr="003A16B5">
        <w:rPr>
          <w:rFonts w:ascii="Times New Roman" w:hAnsi="Times New Roman" w:cs="Times New Roman"/>
          <w:sz w:val="24"/>
          <w:szCs w:val="24"/>
        </w:rPr>
        <w:t xml:space="preserve">. Essa seria uma </w:t>
      </w:r>
      <w:r w:rsidRPr="003A16B5">
        <w:rPr>
          <w:rFonts w:ascii="Times New Roman" w:hAnsi="Times New Roman" w:cs="Times New Roman"/>
          <w:sz w:val="24"/>
          <w:szCs w:val="24"/>
        </w:rPr>
        <w:lastRenderedPageBreak/>
        <w:t>contribuição importante à Administração</w:t>
      </w:r>
      <w:r w:rsidR="00A858AC" w:rsidRPr="003A16B5">
        <w:rPr>
          <w:rFonts w:ascii="Times New Roman" w:hAnsi="Times New Roman" w:cs="Times New Roman"/>
          <w:sz w:val="24"/>
          <w:szCs w:val="24"/>
        </w:rPr>
        <w:t xml:space="preserve"> no sentido de validar o ambiente </w:t>
      </w:r>
      <w:r w:rsidR="00F73065" w:rsidRPr="003A16B5">
        <w:rPr>
          <w:rFonts w:ascii="Times New Roman" w:hAnsi="Times New Roman" w:cs="Times New Roman"/>
          <w:sz w:val="24"/>
          <w:szCs w:val="24"/>
        </w:rPr>
        <w:t>laboratorial</w:t>
      </w:r>
      <w:r w:rsidR="00A858AC" w:rsidRPr="003A16B5">
        <w:rPr>
          <w:rFonts w:ascii="Times New Roman" w:hAnsi="Times New Roman" w:cs="Times New Roman"/>
          <w:sz w:val="24"/>
          <w:szCs w:val="24"/>
        </w:rPr>
        <w:t xml:space="preserve"> de </w:t>
      </w:r>
      <w:r w:rsidR="0081510D">
        <w:rPr>
          <w:rFonts w:ascii="Times New Roman" w:hAnsi="Times New Roman" w:cs="Times New Roman"/>
          <w:sz w:val="24"/>
          <w:szCs w:val="24"/>
        </w:rPr>
        <w:t>jogos de empresas</w:t>
      </w:r>
      <w:r w:rsidR="0081510D" w:rsidRPr="003A16B5">
        <w:rPr>
          <w:rFonts w:ascii="Times New Roman" w:hAnsi="Times New Roman" w:cs="Times New Roman"/>
          <w:sz w:val="24"/>
          <w:szCs w:val="24"/>
        </w:rPr>
        <w:t xml:space="preserve"> </w:t>
      </w:r>
      <w:r w:rsidR="00A858AC" w:rsidRPr="003A16B5">
        <w:rPr>
          <w:rFonts w:ascii="Times New Roman" w:hAnsi="Times New Roman" w:cs="Times New Roman"/>
          <w:sz w:val="24"/>
          <w:szCs w:val="24"/>
        </w:rPr>
        <w:t xml:space="preserve">aos pesquisadores </w:t>
      </w:r>
      <w:r w:rsidR="0081510D">
        <w:rPr>
          <w:rFonts w:ascii="Times New Roman" w:hAnsi="Times New Roman" w:cs="Times New Roman"/>
          <w:sz w:val="24"/>
          <w:szCs w:val="24"/>
        </w:rPr>
        <w:t>desta área</w:t>
      </w:r>
      <w:r w:rsidRPr="003A16B5">
        <w:rPr>
          <w:rFonts w:ascii="Times New Roman" w:hAnsi="Times New Roman" w:cs="Times New Roman"/>
          <w:sz w:val="24"/>
          <w:szCs w:val="24"/>
        </w:rPr>
        <w:t>.</w:t>
      </w:r>
    </w:p>
    <w:p w:rsidR="001C6752" w:rsidRPr="003A16B5" w:rsidRDefault="00F72B5E" w:rsidP="000635A4">
      <w:pPr>
        <w:spacing w:after="0" w:line="360" w:lineRule="auto"/>
        <w:ind w:firstLine="709"/>
        <w:jc w:val="both"/>
        <w:rPr>
          <w:rFonts w:ascii="Times New Roman" w:hAnsi="Times New Roman" w:cs="Times New Roman"/>
          <w:sz w:val="24"/>
          <w:szCs w:val="24"/>
        </w:rPr>
      </w:pPr>
      <w:r w:rsidRPr="003A16B5">
        <w:rPr>
          <w:rFonts w:ascii="Times New Roman" w:hAnsi="Times New Roman" w:cs="Times New Roman"/>
          <w:sz w:val="24"/>
          <w:szCs w:val="24"/>
        </w:rPr>
        <w:t>Por fim, a</w:t>
      </w:r>
      <w:r w:rsidR="001C6752" w:rsidRPr="003A16B5">
        <w:rPr>
          <w:rFonts w:ascii="Times New Roman" w:hAnsi="Times New Roman" w:cs="Times New Roman"/>
          <w:sz w:val="24"/>
          <w:szCs w:val="24"/>
        </w:rPr>
        <w:t xml:space="preserve">credita-se que a consecução dos estudos </w:t>
      </w:r>
      <w:r w:rsidRPr="003A16B5">
        <w:rPr>
          <w:rFonts w:ascii="Times New Roman" w:hAnsi="Times New Roman" w:cs="Times New Roman"/>
          <w:sz w:val="24"/>
          <w:szCs w:val="24"/>
        </w:rPr>
        <w:t>propostos venha conferi</w:t>
      </w:r>
      <w:r w:rsidR="001C6752" w:rsidRPr="003A16B5">
        <w:rPr>
          <w:rFonts w:ascii="Times New Roman" w:hAnsi="Times New Roman" w:cs="Times New Roman"/>
          <w:sz w:val="24"/>
          <w:szCs w:val="24"/>
        </w:rPr>
        <w:t>r maior validade</w:t>
      </w:r>
      <w:r w:rsidRPr="003A16B5">
        <w:rPr>
          <w:rFonts w:ascii="Times New Roman" w:hAnsi="Times New Roman" w:cs="Times New Roman"/>
          <w:sz w:val="24"/>
          <w:szCs w:val="24"/>
        </w:rPr>
        <w:t xml:space="preserve"> educacional</w:t>
      </w:r>
      <w:r w:rsidR="001C6752" w:rsidRPr="003A16B5">
        <w:rPr>
          <w:rFonts w:ascii="Times New Roman" w:hAnsi="Times New Roman" w:cs="Times New Roman"/>
          <w:sz w:val="24"/>
          <w:szCs w:val="24"/>
        </w:rPr>
        <w:t xml:space="preserve"> </w:t>
      </w:r>
      <w:r w:rsidRPr="003A16B5">
        <w:rPr>
          <w:rFonts w:ascii="Times New Roman" w:hAnsi="Times New Roman" w:cs="Times New Roman"/>
          <w:sz w:val="24"/>
          <w:szCs w:val="24"/>
        </w:rPr>
        <w:t>a</w:t>
      </w:r>
      <w:r w:rsidR="001C6752" w:rsidRPr="003A16B5">
        <w:rPr>
          <w:rFonts w:ascii="Times New Roman" w:hAnsi="Times New Roman" w:cs="Times New Roman"/>
          <w:sz w:val="24"/>
          <w:szCs w:val="24"/>
        </w:rPr>
        <w:t xml:space="preserve">o ambiente </w:t>
      </w:r>
      <w:r w:rsidR="008522D2">
        <w:rPr>
          <w:rFonts w:ascii="Times New Roman" w:hAnsi="Times New Roman" w:cs="Times New Roman"/>
          <w:sz w:val="24"/>
          <w:szCs w:val="24"/>
        </w:rPr>
        <w:t>laboratorial</w:t>
      </w:r>
      <w:r w:rsidR="001C6752" w:rsidRPr="003A16B5">
        <w:rPr>
          <w:rFonts w:ascii="Times New Roman" w:hAnsi="Times New Roman" w:cs="Times New Roman"/>
          <w:sz w:val="24"/>
          <w:szCs w:val="24"/>
        </w:rPr>
        <w:t xml:space="preserve"> de </w:t>
      </w:r>
      <w:r w:rsidR="0081510D">
        <w:rPr>
          <w:rFonts w:ascii="Times New Roman" w:hAnsi="Times New Roman" w:cs="Times New Roman"/>
          <w:sz w:val="24"/>
          <w:szCs w:val="24"/>
        </w:rPr>
        <w:t>jo</w:t>
      </w:r>
      <w:r w:rsidR="00C2238D">
        <w:rPr>
          <w:rFonts w:ascii="Times New Roman" w:hAnsi="Times New Roman" w:cs="Times New Roman"/>
          <w:sz w:val="24"/>
          <w:szCs w:val="24"/>
        </w:rPr>
        <w:t>gos de empresas</w:t>
      </w:r>
      <w:r w:rsidRPr="003A16B5">
        <w:rPr>
          <w:rFonts w:ascii="Times New Roman" w:hAnsi="Times New Roman" w:cs="Times New Roman"/>
          <w:sz w:val="24"/>
          <w:szCs w:val="24"/>
        </w:rPr>
        <w:t xml:space="preserve"> permitindo que a </w:t>
      </w:r>
      <w:r w:rsidR="001C6752" w:rsidRPr="003A16B5">
        <w:rPr>
          <w:rFonts w:ascii="Times New Roman" w:hAnsi="Times New Roman" w:cs="Times New Roman"/>
          <w:sz w:val="24"/>
          <w:szCs w:val="24"/>
        </w:rPr>
        <w:t xml:space="preserve">área de </w:t>
      </w:r>
      <w:r w:rsidR="0081510D">
        <w:rPr>
          <w:rFonts w:ascii="Times New Roman" w:hAnsi="Times New Roman" w:cs="Times New Roman"/>
          <w:sz w:val="24"/>
          <w:szCs w:val="24"/>
        </w:rPr>
        <w:t>E</w:t>
      </w:r>
      <w:r w:rsidR="0081510D" w:rsidRPr="003A16B5">
        <w:rPr>
          <w:rFonts w:ascii="Times New Roman" w:hAnsi="Times New Roman" w:cs="Times New Roman"/>
          <w:sz w:val="24"/>
          <w:szCs w:val="24"/>
        </w:rPr>
        <w:t xml:space="preserve">conomia </w:t>
      </w:r>
      <w:r w:rsidRPr="003A16B5">
        <w:rPr>
          <w:rFonts w:ascii="Times New Roman" w:hAnsi="Times New Roman" w:cs="Times New Roman"/>
          <w:sz w:val="24"/>
          <w:szCs w:val="24"/>
        </w:rPr>
        <w:t>aproveite sua ampla utilização</w:t>
      </w:r>
      <w:r w:rsidR="005D6C7C">
        <w:rPr>
          <w:rFonts w:ascii="Times New Roman" w:hAnsi="Times New Roman" w:cs="Times New Roman"/>
          <w:sz w:val="24"/>
          <w:szCs w:val="24"/>
        </w:rPr>
        <w:t xml:space="preserve"> educacional</w:t>
      </w:r>
      <w:r w:rsidR="00A858AC" w:rsidRPr="003A16B5">
        <w:rPr>
          <w:rFonts w:ascii="Times New Roman" w:hAnsi="Times New Roman" w:cs="Times New Roman"/>
          <w:sz w:val="24"/>
          <w:szCs w:val="24"/>
        </w:rPr>
        <w:t>,</w:t>
      </w:r>
      <w:r w:rsidR="001C6752" w:rsidRPr="003A16B5">
        <w:rPr>
          <w:rFonts w:ascii="Times New Roman" w:hAnsi="Times New Roman" w:cs="Times New Roman"/>
          <w:sz w:val="24"/>
          <w:szCs w:val="24"/>
        </w:rPr>
        <w:t xml:space="preserve"> na área de Administração</w:t>
      </w:r>
      <w:r w:rsidR="00A858AC" w:rsidRPr="003A16B5">
        <w:rPr>
          <w:rFonts w:ascii="Times New Roman" w:hAnsi="Times New Roman" w:cs="Times New Roman"/>
          <w:sz w:val="24"/>
          <w:szCs w:val="24"/>
        </w:rPr>
        <w:t>,</w:t>
      </w:r>
      <w:r w:rsidR="001C6752" w:rsidRPr="003A16B5">
        <w:rPr>
          <w:rFonts w:ascii="Times New Roman" w:hAnsi="Times New Roman" w:cs="Times New Roman"/>
          <w:sz w:val="24"/>
          <w:szCs w:val="24"/>
        </w:rPr>
        <w:t xml:space="preserve"> e os simuladores já desenvolvidos</w:t>
      </w:r>
      <w:r w:rsidRPr="003A16B5">
        <w:rPr>
          <w:rFonts w:ascii="Times New Roman" w:hAnsi="Times New Roman" w:cs="Times New Roman"/>
          <w:sz w:val="24"/>
          <w:szCs w:val="24"/>
        </w:rPr>
        <w:t xml:space="preserve"> para prática pedagógica.</w:t>
      </w:r>
    </w:p>
    <w:p w:rsidR="001C6752" w:rsidRPr="003A16B5" w:rsidRDefault="001C6752" w:rsidP="007D6DE1">
      <w:pPr>
        <w:spacing w:after="0" w:line="360" w:lineRule="auto"/>
        <w:ind w:firstLine="709"/>
        <w:jc w:val="both"/>
        <w:rPr>
          <w:rFonts w:ascii="Times New Roman" w:hAnsi="Times New Roman" w:cs="Times New Roman"/>
          <w:sz w:val="24"/>
          <w:szCs w:val="24"/>
          <w:shd w:val="clear" w:color="auto" w:fill="FFFFFF"/>
        </w:rPr>
      </w:pPr>
    </w:p>
    <w:p w:rsidR="00605DD1" w:rsidRPr="003A16B5" w:rsidRDefault="00605DD1" w:rsidP="00605DD1">
      <w:pPr>
        <w:spacing w:after="0" w:line="360" w:lineRule="auto"/>
        <w:ind w:firstLine="709"/>
        <w:jc w:val="both"/>
        <w:rPr>
          <w:rFonts w:ascii="Times New Roman" w:hAnsi="Times New Roman" w:cs="Times New Roman"/>
          <w:sz w:val="24"/>
          <w:szCs w:val="24"/>
        </w:rPr>
      </w:pPr>
    </w:p>
    <w:p w:rsidR="007A6033" w:rsidRPr="003A16B5" w:rsidRDefault="001C6752" w:rsidP="00605DD1">
      <w:pPr>
        <w:pStyle w:val="Ttulo1"/>
        <w:spacing w:before="0" w:line="360" w:lineRule="auto"/>
        <w:jc w:val="center"/>
        <w:rPr>
          <w:rFonts w:ascii="Times New Roman" w:hAnsi="Times New Roman" w:cs="Times New Roman"/>
          <w:color w:val="auto"/>
          <w:sz w:val="24"/>
          <w:szCs w:val="24"/>
        </w:rPr>
      </w:pPr>
      <w:r w:rsidRPr="003A16B5">
        <w:rPr>
          <w:rFonts w:ascii="Times New Roman" w:hAnsi="Times New Roman" w:cs="Times New Roman"/>
          <w:color w:val="auto"/>
          <w:sz w:val="24"/>
          <w:szCs w:val="24"/>
        </w:rPr>
        <w:t>R</w:t>
      </w:r>
      <w:r w:rsidR="00605DD1" w:rsidRPr="003A16B5">
        <w:rPr>
          <w:rFonts w:ascii="Times New Roman" w:hAnsi="Times New Roman" w:cs="Times New Roman"/>
          <w:color w:val="auto"/>
          <w:sz w:val="24"/>
          <w:szCs w:val="24"/>
        </w:rPr>
        <w:t>EFERÊNCIAS</w:t>
      </w:r>
    </w:p>
    <w:p w:rsidR="00AE35AB" w:rsidRDefault="00AE35AB" w:rsidP="002F0A45">
      <w:pPr>
        <w:spacing w:before="120" w:after="0" w:line="240" w:lineRule="auto"/>
        <w:jc w:val="both"/>
        <w:rPr>
          <w:ins w:id="375" w:author="Adriano Maniçoba da Silva" w:date="2017-12-08T22:26:00Z"/>
          <w:rFonts w:ascii="Times New Roman" w:hAnsi="Times New Roman" w:cs="Times New Roman"/>
          <w:sz w:val="24"/>
          <w:szCs w:val="24"/>
          <w:lang w:val="en-US"/>
        </w:rPr>
      </w:pPr>
      <w:r w:rsidRPr="002F0A45">
        <w:rPr>
          <w:rFonts w:ascii="Times New Roman" w:hAnsi="Times New Roman" w:cs="Times New Roman"/>
          <w:sz w:val="24"/>
          <w:szCs w:val="24"/>
        </w:rPr>
        <w:t xml:space="preserve">ARBEX, M. A. </w:t>
      </w:r>
      <w:r w:rsidRPr="002F0A45">
        <w:rPr>
          <w:rFonts w:ascii="Times New Roman" w:hAnsi="Times New Roman" w:cs="Times New Roman"/>
          <w:i/>
          <w:sz w:val="24"/>
          <w:szCs w:val="24"/>
        </w:rPr>
        <w:t xml:space="preserve">et al. </w:t>
      </w:r>
      <w:r w:rsidRPr="002F0A45">
        <w:rPr>
          <w:rFonts w:ascii="Times New Roman" w:hAnsi="Times New Roman" w:cs="Times New Roman"/>
          <w:sz w:val="24"/>
          <w:szCs w:val="24"/>
        </w:rPr>
        <w:t xml:space="preserve"> O uso de </w:t>
      </w:r>
      <w:r w:rsidR="00C2238D" w:rsidRPr="002F0A45">
        <w:rPr>
          <w:rFonts w:ascii="Times New Roman" w:hAnsi="Times New Roman" w:cs="Times New Roman"/>
          <w:sz w:val="24"/>
          <w:szCs w:val="24"/>
        </w:rPr>
        <w:t>Jogos de empresas</w:t>
      </w:r>
      <w:r w:rsidRPr="002F0A45">
        <w:rPr>
          <w:rFonts w:ascii="Times New Roman" w:hAnsi="Times New Roman" w:cs="Times New Roman"/>
          <w:sz w:val="24"/>
          <w:szCs w:val="24"/>
        </w:rPr>
        <w:t xml:space="preserve"> em cursos de graduação em administração e seu valor pedagógico: um levantamento no estado do Paraná. In: ENANPAD – </w:t>
      </w:r>
      <w:r w:rsidRPr="002F0A45">
        <w:rPr>
          <w:rFonts w:ascii="Times New Roman" w:hAnsi="Times New Roman" w:cs="Times New Roman"/>
          <w:b/>
          <w:sz w:val="24"/>
          <w:szCs w:val="24"/>
        </w:rPr>
        <w:t xml:space="preserve">Encontro Nacional dos Programas de Pós-Graduação em </w:t>
      </w:r>
      <w:del w:id="376" w:author="Adriano Maniçoba da Silva" w:date="2017-12-08T22:26:00Z">
        <w:r w:rsidRPr="002F0A45" w:rsidDel="00F67BAF">
          <w:rPr>
            <w:rFonts w:ascii="Times New Roman" w:hAnsi="Times New Roman" w:cs="Times New Roman"/>
            <w:b/>
            <w:sz w:val="24"/>
            <w:szCs w:val="24"/>
          </w:rPr>
          <w:delText>Administrção</w:delText>
        </w:r>
      </w:del>
      <w:ins w:id="377" w:author="Adriano Maniçoba da Silva" w:date="2017-12-08T22:26:00Z">
        <w:r w:rsidR="00F67BAF" w:rsidRPr="002F0A45">
          <w:rPr>
            <w:rFonts w:ascii="Times New Roman" w:hAnsi="Times New Roman" w:cs="Times New Roman"/>
            <w:b/>
            <w:sz w:val="24"/>
            <w:szCs w:val="24"/>
          </w:rPr>
          <w:t>Administração</w:t>
        </w:r>
      </w:ins>
      <w:r w:rsidRPr="002F0A45">
        <w:rPr>
          <w:rFonts w:ascii="Times New Roman" w:hAnsi="Times New Roman" w:cs="Times New Roman"/>
          <w:sz w:val="24"/>
          <w:szCs w:val="24"/>
        </w:rPr>
        <w:t xml:space="preserve">. </w:t>
      </w:r>
      <w:r w:rsidRPr="002F0A45">
        <w:rPr>
          <w:rFonts w:ascii="Times New Roman" w:hAnsi="Times New Roman" w:cs="Times New Roman"/>
          <w:sz w:val="24"/>
          <w:szCs w:val="24"/>
          <w:lang w:val="en-US"/>
        </w:rPr>
        <w:t>30, 2006, Salvador. Anais... Rio de Janeiro: ANPAD, 2006.</w:t>
      </w:r>
    </w:p>
    <w:p w:rsidR="00F67BAF" w:rsidRPr="00F67BAF" w:rsidRDefault="00F67BAF" w:rsidP="002F0A45">
      <w:pPr>
        <w:spacing w:before="120" w:after="0" w:line="240" w:lineRule="auto"/>
        <w:jc w:val="both"/>
        <w:rPr>
          <w:rFonts w:ascii="Times New Roman" w:hAnsi="Times New Roman" w:cs="Times New Roman"/>
          <w:sz w:val="24"/>
          <w:szCs w:val="24"/>
          <w:rPrChange w:id="378" w:author="Adriano Maniçoba da Silva" w:date="2017-12-08T22:26:00Z">
            <w:rPr>
              <w:rFonts w:ascii="Times New Roman" w:hAnsi="Times New Roman" w:cs="Times New Roman"/>
              <w:sz w:val="24"/>
              <w:szCs w:val="24"/>
              <w:lang w:val="en-US"/>
            </w:rPr>
          </w:rPrChange>
        </w:rPr>
      </w:pPr>
      <w:ins w:id="379" w:author="Adriano Maniçoba da Silva" w:date="2017-12-08T22:26:00Z">
        <w:r w:rsidRPr="00F67BAF">
          <w:rPr>
            <w:rFonts w:ascii="Times New Roman" w:hAnsi="Times New Roman"/>
            <w:sz w:val="24"/>
            <w:szCs w:val="24"/>
            <w:rPrChange w:id="380" w:author="Adriano Maniçoba da Silva" w:date="2017-12-08T22:26:00Z">
              <w:rPr>
                <w:rFonts w:ascii="Times New Roman" w:hAnsi="Times New Roman"/>
                <w:sz w:val="24"/>
                <w:szCs w:val="24"/>
                <w:lang w:val="en-US"/>
              </w:rPr>
            </w:rPrChange>
          </w:rPr>
          <w:t xml:space="preserve">BAZERMAN, M.; MOORE, D. </w:t>
        </w:r>
        <w:r w:rsidRPr="00F67BAF">
          <w:rPr>
            <w:rFonts w:ascii="Times New Roman" w:hAnsi="Times New Roman"/>
            <w:b/>
            <w:sz w:val="24"/>
            <w:szCs w:val="24"/>
            <w:rPrChange w:id="381" w:author="Adriano Maniçoba da Silva" w:date="2017-12-08T22:27:00Z">
              <w:rPr>
                <w:rFonts w:ascii="Times New Roman" w:hAnsi="Times New Roman"/>
                <w:i/>
                <w:sz w:val="24"/>
                <w:szCs w:val="24"/>
                <w:lang w:val="en-US"/>
              </w:rPr>
            </w:rPrChange>
          </w:rPr>
          <w:t>Processo decisório</w:t>
        </w:r>
        <w:r w:rsidRPr="00F67BAF">
          <w:rPr>
            <w:rFonts w:ascii="Times New Roman" w:hAnsi="Times New Roman"/>
            <w:sz w:val="24"/>
            <w:szCs w:val="24"/>
            <w:rPrChange w:id="382" w:author="Adriano Maniçoba da Silva" w:date="2017-12-08T22:26:00Z">
              <w:rPr>
                <w:rFonts w:ascii="Times New Roman" w:hAnsi="Times New Roman"/>
                <w:sz w:val="24"/>
                <w:szCs w:val="24"/>
                <w:lang w:val="en-US"/>
              </w:rPr>
            </w:rPrChange>
          </w:rPr>
          <w:t xml:space="preserve">. </w:t>
        </w:r>
        <w:r w:rsidRPr="000866BC">
          <w:rPr>
            <w:rFonts w:ascii="Times New Roman" w:hAnsi="Times New Roman"/>
            <w:sz w:val="24"/>
            <w:szCs w:val="24"/>
          </w:rPr>
          <w:t>Rio de Janeiro: Elsevier, 7. ed.</w:t>
        </w:r>
        <w:r>
          <w:rPr>
            <w:rFonts w:ascii="Times New Roman" w:hAnsi="Times New Roman"/>
            <w:sz w:val="24"/>
            <w:szCs w:val="24"/>
          </w:rPr>
          <w:t xml:space="preserve"> 2010.</w:t>
        </w:r>
      </w:ins>
    </w:p>
    <w:p w:rsidR="00AE35AB" w:rsidRPr="00E154A5" w:rsidRDefault="00AE35AB" w:rsidP="002F0A45">
      <w:pPr>
        <w:pStyle w:val="NormalWeb"/>
        <w:spacing w:before="120" w:beforeAutospacing="0" w:after="0" w:afterAutospacing="0"/>
        <w:rPr>
          <w:shd w:val="clear" w:color="auto" w:fill="FFFFFF"/>
        </w:rPr>
      </w:pPr>
      <w:r w:rsidRPr="002F0A45">
        <w:rPr>
          <w:shd w:val="clear" w:color="auto" w:fill="FFFFFF"/>
          <w:lang w:val="en-US"/>
        </w:rPr>
        <w:t>BASNET, C.; SCOTT, J. L. A spreadsheet based simulator for experiential learning in production management.</w:t>
      </w:r>
      <w:r w:rsidRPr="002F0A45">
        <w:rPr>
          <w:rStyle w:val="apple-converted-space"/>
          <w:shd w:val="clear" w:color="auto" w:fill="FFFFFF"/>
          <w:lang w:val="en-US"/>
        </w:rPr>
        <w:t> </w:t>
      </w:r>
      <w:r w:rsidRPr="00E154A5">
        <w:rPr>
          <w:b/>
          <w:iCs/>
          <w:shd w:val="clear" w:color="auto" w:fill="FFFFFF"/>
        </w:rPr>
        <w:t>Australasian Journal of Educational Technology</w:t>
      </w:r>
      <w:r w:rsidRPr="00E154A5">
        <w:rPr>
          <w:shd w:val="clear" w:color="auto" w:fill="FFFFFF"/>
        </w:rPr>
        <w:t>,</w:t>
      </w:r>
      <w:r w:rsidRPr="00E154A5">
        <w:rPr>
          <w:rStyle w:val="apple-converted-space"/>
          <w:shd w:val="clear" w:color="auto" w:fill="FFFFFF"/>
        </w:rPr>
        <w:t> </w:t>
      </w:r>
      <w:r w:rsidRPr="00E154A5">
        <w:rPr>
          <w:i/>
          <w:iCs/>
          <w:shd w:val="clear" w:color="auto" w:fill="FFFFFF"/>
        </w:rPr>
        <w:t>20</w:t>
      </w:r>
      <w:r w:rsidRPr="00E154A5">
        <w:rPr>
          <w:shd w:val="clear" w:color="auto" w:fill="FFFFFF"/>
        </w:rPr>
        <w:t>(3), 275-294, 2004.</w:t>
      </w:r>
    </w:p>
    <w:p w:rsidR="00AE35AB" w:rsidRPr="002F0A45" w:rsidRDefault="00AE35AB" w:rsidP="002F0A45">
      <w:pPr>
        <w:spacing w:before="120" w:after="0" w:line="240" w:lineRule="auto"/>
        <w:jc w:val="both"/>
        <w:rPr>
          <w:rFonts w:ascii="Times New Roman" w:hAnsi="Times New Roman" w:cs="Times New Roman"/>
          <w:sz w:val="24"/>
          <w:szCs w:val="24"/>
          <w:shd w:val="clear" w:color="auto" w:fill="FFFFFF"/>
        </w:rPr>
      </w:pPr>
      <w:r w:rsidRPr="002F0A45">
        <w:rPr>
          <w:rFonts w:ascii="Times New Roman" w:hAnsi="Times New Roman" w:cs="Times New Roman"/>
          <w:sz w:val="24"/>
          <w:szCs w:val="24"/>
          <w:shd w:val="clear" w:color="auto" w:fill="FFFFFF"/>
        </w:rPr>
        <w:t xml:space="preserve">BERNARD, R. Estrutura de utilização dos </w:t>
      </w:r>
      <w:r w:rsidR="00C2238D" w:rsidRPr="002F0A45">
        <w:rPr>
          <w:rFonts w:ascii="Times New Roman" w:hAnsi="Times New Roman" w:cs="Times New Roman"/>
          <w:sz w:val="24"/>
          <w:szCs w:val="24"/>
          <w:shd w:val="clear" w:color="auto" w:fill="FFFFFF"/>
        </w:rPr>
        <w:t>Jogos de empresas</w:t>
      </w:r>
      <w:r w:rsidRPr="002F0A45">
        <w:rPr>
          <w:rFonts w:ascii="Times New Roman" w:hAnsi="Times New Roman" w:cs="Times New Roman"/>
          <w:sz w:val="24"/>
          <w:szCs w:val="24"/>
          <w:shd w:val="clear" w:color="auto" w:fill="FFFFFF"/>
        </w:rPr>
        <w:t xml:space="preserve"> nos cursos de graduação em administração e ciências contábeis do país e avaliações preliminares de uma disciplina baseada neste método.</w:t>
      </w:r>
      <w:r w:rsidRPr="002F0A45">
        <w:rPr>
          <w:rStyle w:val="apple-converted-space"/>
          <w:rFonts w:ascii="Times New Roman" w:hAnsi="Times New Roman" w:cs="Times New Roman"/>
          <w:sz w:val="24"/>
          <w:szCs w:val="24"/>
          <w:shd w:val="clear" w:color="auto" w:fill="FFFFFF"/>
        </w:rPr>
        <w:t> </w:t>
      </w:r>
      <w:r w:rsidRPr="002F0A45">
        <w:rPr>
          <w:rFonts w:ascii="Times New Roman" w:hAnsi="Times New Roman" w:cs="Times New Roman"/>
          <w:b/>
          <w:iCs/>
          <w:sz w:val="24"/>
          <w:szCs w:val="24"/>
          <w:shd w:val="clear" w:color="auto" w:fill="FFFFFF"/>
        </w:rPr>
        <w:t>Encontro Anual da Associação Nacional dos Cursos de Graduação em Administração</w:t>
      </w:r>
      <w:r w:rsidRPr="002F0A45">
        <w:rPr>
          <w:rFonts w:ascii="Times New Roman" w:hAnsi="Times New Roman" w:cs="Times New Roman"/>
          <w:iCs/>
          <w:sz w:val="24"/>
          <w:szCs w:val="24"/>
          <w:shd w:val="clear" w:color="auto" w:fill="FFFFFF"/>
        </w:rPr>
        <w:t>-EnANGRAD</w:t>
      </w:r>
      <w:r w:rsidRPr="002F0A45">
        <w:rPr>
          <w:rFonts w:ascii="Times New Roman" w:hAnsi="Times New Roman" w:cs="Times New Roman"/>
          <w:sz w:val="24"/>
          <w:szCs w:val="24"/>
          <w:shd w:val="clear" w:color="auto" w:fill="FFFFFF"/>
        </w:rPr>
        <w:t>,</w:t>
      </w:r>
      <w:r w:rsidRPr="002F0A45">
        <w:rPr>
          <w:rStyle w:val="apple-converted-space"/>
          <w:rFonts w:ascii="Times New Roman" w:hAnsi="Times New Roman" w:cs="Times New Roman"/>
          <w:sz w:val="24"/>
          <w:szCs w:val="24"/>
          <w:shd w:val="clear" w:color="auto" w:fill="FFFFFF"/>
        </w:rPr>
        <w:t> </w:t>
      </w:r>
      <w:r w:rsidRPr="002F0A45">
        <w:rPr>
          <w:rFonts w:ascii="Times New Roman" w:hAnsi="Times New Roman" w:cs="Times New Roman"/>
          <w:iCs/>
          <w:sz w:val="24"/>
          <w:szCs w:val="24"/>
          <w:shd w:val="clear" w:color="auto" w:fill="FFFFFF"/>
        </w:rPr>
        <w:t>17</w:t>
      </w:r>
      <w:r w:rsidRPr="002F0A45">
        <w:rPr>
          <w:rFonts w:ascii="Times New Roman" w:hAnsi="Times New Roman" w:cs="Times New Roman"/>
          <w:sz w:val="24"/>
          <w:szCs w:val="24"/>
          <w:shd w:val="clear" w:color="auto" w:fill="FFFFFF"/>
        </w:rPr>
        <w:t>. 2006.</w:t>
      </w:r>
    </w:p>
    <w:p w:rsidR="00AE35AB" w:rsidRPr="002F0A45" w:rsidRDefault="00AE35AB" w:rsidP="002F0A45">
      <w:pPr>
        <w:spacing w:before="120" w:after="0" w:line="240" w:lineRule="auto"/>
        <w:jc w:val="both"/>
        <w:rPr>
          <w:rFonts w:ascii="Times New Roman" w:hAnsi="Times New Roman" w:cs="Times New Roman"/>
          <w:sz w:val="24"/>
          <w:szCs w:val="24"/>
          <w:shd w:val="clear" w:color="auto" w:fill="FFFFFF"/>
        </w:rPr>
      </w:pPr>
      <w:r w:rsidRPr="002F0A45">
        <w:rPr>
          <w:rFonts w:ascii="Times New Roman" w:hAnsi="Times New Roman" w:cs="Times New Roman"/>
          <w:sz w:val="24"/>
          <w:szCs w:val="24"/>
          <w:shd w:val="clear" w:color="auto" w:fill="FFFFFF"/>
        </w:rPr>
        <w:t>BIANCHI, A. M.; SILVA FILHO, G. A. D. Economistas de avental branco: uma defesa do método experimental na economia.</w:t>
      </w:r>
      <w:r w:rsidRPr="002F0A45">
        <w:rPr>
          <w:rStyle w:val="apple-converted-space"/>
          <w:rFonts w:ascii="Times New Roman" w:hAnsi="Times New Roman" w:cs="Times New Roman"/>
          <w:sz w:val="24"/>
          <w:szCs w:val="24"/>
          <w:shd w:val="clear" w:color="auto" w:fill="FFFFFF"/>
        </w:rPr>
        <w:t> </w:t>
      </w:r>
      <w:r w:rsidRPr="002F0A45">
        <w:rPr>
          <w:rFonts w:ascii="Times New Roman" w:hAnsi="Times New Roman" w:cs="Times New Roman"/>
          <w:b/>
          <w:iCs/>
          <w:sz w:val="24"/>
          <w:szCs w:val="24"/>
          <w:shd w:val="clear" w:color="auto" w:fill="FFFFFF"/>
        </w:rPr>
        <w:t>Revista de Economia Contemporânea</w:t>
      </w:r>
      <w:r w:rsidRPr="002F0A45">
        <w:rPr>
          <w:rFonts w:ascii="Times New Roman" w:hAnsi="Times New Roman" w:cs="Times New Roman"/>
          <w:sz w:val="24"/>
          <w:szCs w:val="24"/>
          <w:shd w:val="clear" w:color="auto" w:fill="FFFFFF"/>
        </w:rPr>
        <w:t>,</w:t>
      </w:r>
      <w:r w:rsidRPr="002F0A45">
        <w:rPr>
          <w:rStyle w:val="apple-converted-space"/>
          <w:rFonts w:ascii="Times New Roman" w:hAnsi="Times New Roman" w:cs="Times New Roman"/>
          <w:sz w:val="24"/>
          <w:szCs w:val="24"/>
          <w:shd w:val="clear" w:color="auto" w:fill="FFFFFF"/>
        </w:rPr>
        <w:t> </w:t>
      </w:r>
      <w:r w:rsidRPr="002F0A45">
        <w:rPr>
          <w:rFonts w:ascii="Times New Roman" w:hAnsi="Times New Roman" w:cs="Times New Roman"/>
          <w:iCs/>
          <w:sz w:val="24"/>
          <w:szCs w:val="24"/>
          <w:shd w:val="clear" w:color="auto" w:fill="FFFFFF"/>
        </w:rPr>
        <w:t>5</w:t>
      </w:r>
      <w:r w:rsidRPr="002F0A45">
        <w:rPr>
          <w:rFonts w:ascii="Times New Roman" w:hAnsi="Times New Roman" w:cs="Times New Roman"/>
          <w:sz w:val="24"/>
          <w:szCs w:val="24"/>
          <w:shd w:val="clear" w:color="auto" w:fill="FFFFFF"/>
        </w:rPr>
        <w:t>(2), 129-54. 2001.</w:t>
      </w:r>
    </w:p>
    <w:p w:rsidR="00AE35AB" w:rsidRPr="00E154A5" w:rsidRDefault="00AE35AB" w:rsidP="002F0A45">
      <w:pPr>
        <w:spacing w:before="120" w:after="0" w:line="240" w:lineRule="auto"/>
        <w:jc w:val="both"/>
        <w:rPr>
          <w:rFonts w:ascii="Times New Roman" w:hAnsi="Times New Roman" w:cs="Times New Roman"/>
          <w:sz w:val="24"/>
          <w:szCs w:val="24"/>
          <w:shd w:val="clear" w:color="auto" w:fill="FFFFFF"/>
        </w:rPr>
      </w:pPr>
      <w:r w:rsidRPr="002F0A45">
        <w:rPr>
          <w:rFonts w:ascii="Times New Roman" w:hAnsi="Times New Roman" w:cs="Times New Roman"/>
          <w:sz w:val="24"/>
          <w:szCs w:val="24"/>
          <w:shd w:val="clear" w:color="auto" w:fill="FFFFFF"/>
        </w:rPr>
        <w:t>______. Reflexões sobre o Passado e Especulações sobre o Futuro da Metodologia Econômica.</w:t>
      </w:r>
      <w:r w:rsidRPr="002F0A45">
        <w:rPr>
          <w:rStyle w:val="apple-converted-space"/>
          <w:rFonts w:ascii="Times New Roman" w:hAnsi="Times New Roman" w:cs="Times New Roman"/>
          <w:sz w:val="24"/>
          <w:szCs w:val="24"/>
          <w:shd w:val="clear" w:color="auto" w:fill="FFFFFF"/>
        </w:rPr>
        <w:t> </w:t>
      </w:r>
      <w:r w:rsidRPr="00E154A5">
        <w:rPr>
          <w:rFonts w:ascii="Times New Roman" w:hAnsi="Times New Roman" w:cs="Times New Roman"/>
          <w:b/>
          <w:iCs/>
          <w:sz w:val="24"/>
          <w:szCs w:val="24"/>
          <w:shd w:val="clear" w:color="auto" w:fill="FFFFFF"/>
        </w:rPr>
        <w:t>Revista Economia</w:t>
      </w:r>
      <w:r w:rsidRPr="00E154A5">
        <w:rPr>
          <w:rFonts w:ascii="Times New Roman" w:hAnsi="Times New Roman" w:cs="Times New Roman"/>
          <w:sz w:val="24"/>
          <w:szCs w:val="24"/>
          <w:shd w:val="clear" w:color="auto" w:fill="FFFFFF"/>
        </w:rPr>
        <w:t>. Vol 11, n.4. 2010.</w:t>
      </w:r>
    </w:p>
    <w:p w:rsidR="00DA66FD" w:rsidRPr="00590C5A" w:rsidRDefault="00DA66FD" w:rsidP="002F0A45">
      <w:pPr>
        <w:spacing w:before="120" w:after="0" w:line="240" w:lineRule="auto"/>
        <w:jc w:val="both"/>
        <w:rPr>
          <w:rFonts w:ascii="Times New Roman" w:hAnsi="Times New Roman" w:cs="Times New Roman"/>
          <w:sz w:val="24"/>
          <w:szCs w:val="24"/>
          <w:shd w:val="clear" w:color="auto" w:fill="FFFFFF"/>
          <w:lang w:val="en-US"/>
          <w:rPrChange w:id="383" w:author="Adriano Maniçoba da Silva" w:date="2017-12-05T16:46:00Z">
            <w:rPr>
              <w:rFonts w:ascii="Times New Roman" w:hAnsi="Times New Roman" w:cs="Times New Roman"/>
              <w:sz w:val="24"/>
              <w:szCs w:val="24"/>
              <w:shd w:val="clear" w:color="auto" w:fill="FFFFFF"/>
            </w:rPr>
          </w:rPrChange>
        </w:rPr>
      </w:pPr>
      <w:r w:rsidRPr="002F0A45">
        <w:rPr>
          <w:rFonts w:ascii="Times New Roman" w:hAnsi="Times New Roman" w:cs="Times New Roman"/>
          <w:sz w:val="24"/>
          <w:szCs w:val="24"/>
          <w:shd w:val="clear" w:color="auto" w:fill="FFFFFF"/>
        </w:rPr>
        <w:t>______. A propósito de Antonio Maria: tendências recentes da metodologia econômica. In: A. Ganem, F. Freitas e M. M. de Malta,</w:t>
      </w:r>
      <w:r w:rsidRPr="002F0A45">
        <w:rPr>
          <w:rStyle w:val="apple-converted-space"/>
          <w:rFonts w:ascii="Times New Roman" w:hAnsi="Times New Roman" w:cs="Times New Roman"/>
          <w:sz w:val="24"/>
          <w:szCs w:val="24"/>
          <w:shd w:val="clear" w:color="auto" w:fill="FFFFFF"/>
        </w:rPr>
        <w:t> </w:t>
      </w:r>
      <w:r w:rsidRPr="002F0A45">
        <w:rPr>
          <w:rStyle w:val="nfase"/>
          <w:rFonts w:ascii="Times New Roman" w:hAnsi="Times New Roman" w:cs="Times New Roman"/>
          <w:b/>
          <w:i w:val="0"/>
          <w:sz w:val="24"/>
          <w:szCs w:val="24"/>
          <w:shd w:val="clear" w:color="auto" w:fill="FFFFFF"/>
        </w:rPr>
        <w:t>Economia e filosofia</w:t>
      </w:r>
      <w:r w:rsidR="00F56114" w:rsidRPr="002F0A45">
        <w:rPr>
          <w:rFonts w:ascii="Times New Roman" w:hAnsi="Times New Roman" w:cs="Times New Roman"/>
          <w:b/>
          <w:sz w:val="24"/>
          <w:szCs w:val="24"/>
          <w:shd w:val="clear" w:color="auto" w:fill="FFFFFF"/>
        </w:rPr>
        <w:t>:</w:t>
      </w:r>
      <w:r w:rsidRPr="002F0A45">
        <w:rPr>
          <w:rFonts w:ascii="Times New Roman" w:hAnsi="Times New Roman" w:cs="Times New Roman"/>
          <w:b/>
          <w:sz w:val="24"/>
          <w:szCs w:val="24"/>
          <w:shd w:val="clear" w:color="auto" w:fill="FFFFFF"/>
        </w:rPr>
        <w:t xml:space="preserve"> Controvérsias e tendências recentes</w:t>
      </w:r>
      <w:r w:rsidRPr="002F0A45">
        <w:rPr>
          <w:rFonts w:ascii="Times New Roman" w:hAnsi="Times New Roman" w:cs="Times New Roman"/>
          <w:sz w:val="24"/>
          <w:szCs w:val="24"/>
          <w:shd w:val="clear" w:color="auto" w:fill="FFFFFF"/>
        </w:rPr>
        <w:t xml:space="preserve">. </w:t>
      </w:r>
      <w:r w:rsidRPr="00590C5A">
        <w:rPr>
          <w:rFonts w:ascii="Times New Roman" w:hAnsi="Times New Roman" w:cs="Times New Roman"/>
          <w:sz w:val="24"/>
          <w:szCs w:val="24"/>
          <w:shd w:val="clear" w:color="auto" w:fill="FFFFFF"/>
          <w:lang w:val="en-US"/>
          <w:rPrChange w:id="384" w:author="Adriano Maniçoba da Silva" w:date="2017-12-05T16:46:00Z">
            <w:rPr>
              <w:rFonts w:ascii="Times New Roman" w:hAnsi="Times New Roman" w:cs="Times New Roman"/>
              <w:sz w:val="24"/>
              <w:szCs w:val="24"/>
              <w:shd w:val="clear" w:color="auto" w:fill="FFFFFF"/>
            </w:rPr>
          </w:rPrChange>
        </w:rPr>
        <w:t>Editora UFRJ, 2012.</w:t>
      </w:r>
    </w:p>
    <w:p w:rsidR="0034590C" w:rsidRPr="00E154A5" w:rsidRDefault="0034590C" w:rsidP="002F0A45">
      <w:pPr>
        <w:spacing w:before="120" w:after="0" w:line="240" w:lineRule="auto"/>
        <w:jc w:val="both"/>
        <w:rPr>
          <w:rFonts w:ascii="Times New Roman" w:hAnsi="Times New Roman" w:cs="Times New Roman"/>
          <w:sz w:val="24"/>
          <w:szCs w:val="24"/>
          <w:lang w:val="en-US"/>
        </w:rPr>
      </w:pPr>
      <w:r w:rsidRPr="00590C5A">
        <w:rPr>
          <w:rFonts w:ascii="Times New Roman" w:hAnsi="Times New Roman" w:cs="Times New Roman"/>
          <w:sz w:val="24"/>
          <w:szCs w:val="24"/>
          <w:lang w:val="en-US"/>
          <w:rPrChange w:id="385" w:author="Adriano Maniçoba da Silva" w:date="2017-12-05T16:46:00Z">
            <w:rPr>
              <w:rFonts w:ascii="Times New Roman" w:hAnsi="Times New Roman" w:cs="Times New Roman"/>
              <w:sz w:val="24"/>
              <w:szCs w:val="24"/>
            </w:rPr>
          </w:rPrChange>
        </w:rPr>
        <w:t xml:space="preserve">BORNSTEIN, Gary et al. Repeated price competition between individuals and between teams. </w:t>
      </w:r>
      <w:r w:rsidRPr="00E154A5">
        <w:rPr>
          <w:rFonts w:ascii="Times New Roman" w:hAnsi="Times New Roman" w:cs="Times New Roman"/>
          <w:b/>
          <w:sz w:val="24"/>
          <w:szCs w:val="24"/>
          <w:lang w:val="en-US"/>
        </w:rPr>
        <w:t>Journal of Economic Behavior &amp; Organization</w:t>
      </w:r>
      <w:r w:rsidRPr="00E154A5">
        <w:rPr>
          <w:rFonts w:ascii="Times New Roman" w:hAnsi="Times New Roman" w:cs="Times New Roman"/>
          <w:sz w:val="24"/>
          <w:szCs w:val="24"/>
          <w:lang w:val="en-US"/>
        </w:rPr>
        <w:t>, v. 66, n. 3, p. 808-821, 2008.</w:t>
      </w:r>
    </w:p>
    <w:p w:rsidR="001C458E" w:rsidRPr="002F0A45" w:rsidRDefault="0016243D"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BROWN-KRUSE, Jamie. </w:t>
      </w:r>
      <w:r w:rsidR="001C458E" w:rsidRPr="002F0A45">
        <w:rPr>
          <w:rFonts w:ascii="Times New Roman" w:hAnsi="Times New Roman" w:cs="Times New Roman"/>
          <w:noProof/>
          <w:sz w:val="24"/>
          <w:szCs w:val="24"/>
          <w:lang w:val="en-US"/>
        </w:rPr>
        <w:t xml:space="preserve">Simulated and Real </w:t>
      </w:r>
      <w:r w:rsidRPr="002F0A45">
        <w:rPr>
          <w:rFonts w:ascii="Times New Roman" w:hAnsi="Times New Roman" w:cs="Times New Roman"/>
          <w:noProof/>
          <w:sz w:val="24"/>
          <w:szCs w:val="24"/>
          <w:lang w:val="en-US"/>
        </w:rPr>
        <w:t>Buyers in Posted Offer Markets.</w:t>
      </w:r>
      <w:r w:rsidR="001C458E" w:rsidRPr="002F0A45">
        <w:rPr>
          <w:rFonts w:ascii="Times New Roman" w:hAnsi="Times New Roman" w:cs="Times New Roman"/>
          <w:noProof/>
          <w:sz w:val="24"/>
          <w:szCs w:val="24"/>
          <w:lang w:val="en-US"/>
        </w:rPr>
        <w:t xml:space="preserve"> In</w:t>
      </w:r>
      <w:r w:rsidRPr="002F0A45">
        <w:rPr>
          <w:rFonts w:ascii="Times New Roman" w:hAnsi="Times New Roman" w:cs="Times New Roman"/>
          <w:noProof/>
          <w:sz w:val="24"/>
          <w:szCs w:val="24"/>
          <w:lang w:val="en-US"/>
        </w:rPr>
        <w:t>:</w:t>
      </w:r>
      <w:r w:rsidR="009D04AC" w:rsidRPr="002F0A45">
        <w:rPr>
          <w:rFonts w:ascii="Times New Roman" w:hAnsi="Times New Roman" w:cs="Times New Roman"/>
          <w:noProof/>
          <w:sz w:val="24"/>
          <w:szCs w:val="24"/>
          <w:lang w:val="en-US"/>
        </w:rPr>
        <w:t xml:space="preserve"> </w:t>
      </w:r>
      <w:r w:rsidR="001C458E" w:rsidRPr="002F0A45">
        <w:rPr>
          <w:rFonts w:ascii="Times New Roman" w:hAnsi="Times New Roman" w:cs="Times New Roman"/>
          <w:b/>
          <w:noProof/>
          <w:sz w:val="24"/>
          <w:szCs w:val="24"/>
          <w:lang w:val="en-US"/>
        </w:rPr>
        <w:t>Handbook of Experimental Economics Results</w:t>
      </w:r>
      <w:r w:rsidR="001C458E" w:rsidRPr="002F0A45">
        <w:rPr>
          <w:rFonts w:ascii="Times New Roman" w:hAnsi="Times New Roman" w:cs="Times New Roman"/>
          <w:noProof/>
          <w:sz w:val="24"/>
          <w:szCs w:val="24"/>
          <w:lang w:val="en-US"/>
        </w:rPr>
        <w:t>. Vol. 1, Charles Plott and Vernon</w:t>
      </w:r>
      <w:r w:rsidR="009D04AC" w:rsidRPr="002F0A45">
        <w:rPr>
          <w:rFonts w:ascii="Times New Roman" w:hAnsi="Times New Roman" w:cs="Times New Roman"/>
          <w:noProof/>
          <w:sz w:val="24"/>
          <w:szCs w:val="24"/>
          <w:lang w:val="en-US"/>
        </w:rPr>
        <w:t xml:space="preserve"> </w:t>
      </w:r>
      <w:r w:rsidR="001C458E" w:rsidRPr="002F0A45">
        <w:rPr>
          <w:rFonts w:ascii="Times New Roman" w:hAnsi="Times New Roman" w:cs="Times New Roman"/>
          <w:noProof/>
          <w:sz w:val="24"/>
          <w:szCs w:val="24"/>
          <w:lang w:val="en-US"/>
        </w:rPr>
        <w:t>L. Smith</w:t>
      </w:r>
      <w:r w:rsidR="009D04AC" w:rsidRPr="002F0A45">
        <w:rPr>
          <w:rFonts w:ascii="Times New Roman" w:hAnsi="Times New Roman" w:cs="Times New Roman"/>
          <w:noProof/>
          <w:sz w:val="24"/>
          <w:szCs w:val="24"/>
          <w:lang w:val="en-US"/>
        </w:rPr>
        <w:t xml:space="preserve"> (Org.) </w:t>
      </w:r>
      <w:r w:rsidR="001C458E" w:rsidRPr="002F0A45">
        <w:rPr>
          <w:rFonts w:ascii="Times New Roman" w:hAnsi="Times New Roman" w:cs="Times New Roman"/>
          <w:noProof/>
          <w:sz w:val="24"/>
          <w:szCs w:val="24"/>
          <w:lang w:val="en-US"/>
        </w:rPr>
        <w:t>Amsterdam: North-Holland/Elsevier</w:t>
      </w:r>
      <w:r w:rsidRPr="002F0A45">
        <w:rPr>
          <w:rFonts w:ascii="Times New Roman" w:hAnsi="Times New Roman" w:cs="Times New Roman"/>
          <w:noProof/>
          <w:sz w:val="24"/>
          <w:szCs w:val="24"/>
          <w:lang w:val="en-US"/>
        </w:rPr>
        <w:t>, 2008.</w:t>
      </w:r>
    </w:p>
    <w:p w:rsidR="009D04AC" w:rsidRPr="002F0A45"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BRUNS, W. J. (1962, December). Business Games for Management Research. In</w:t>
      </w:r>
      <w:r w:rsidRPr="002F0A45">
        <w:rPr>
          <w:rStyle w:val="apple-converted-space"/>
          <w:shd w:val="clear" w:color="auto" w:fill="FFFFFF"/>
          <w:lang w:val="en-US"/>
        </w:rPr>
        <w:t> </w:t>
      </w:r>
      <w:r w:rsidRPr="002F0A45">
        <w:rPr>
          <w:b/>
          <w:iCs/>
          <w:shd w:val="clear" w:color="auto" w:fill="FFFFFF"/>
          <w:lang w:val="en-US"/>
        </w:rPr>
        <w:t>Academy of Management Proceedings</w:t>
      </w:r>
      <w:r w:rsidRPr="002F0A45">
        <w:rPr>
          <w:rStyle w:val="apple-converted-space"/>
          <w:shd w:val="clear" w:color="auto" w:fill="FFFFFF"/>
          <w:lang w:val="en-US"/>
        </w:rPr>
        <w:t> </w:t>
      </w:r>
      <w:r w:rsidRPr="002F0A45">
        <w:rPr>
          <w:shd w:val="clear" w:color="auto" w:fill="FFFFFF"/>
          <w:lang w:val="en-US"/>
        </w:rPr>
        <w:t>(Vol. 1962, No. 1, pp. 148-155). 1962.</w:t>
      </w:r>
    </w:p>
    <w:p w:rsidR="00AE35AB" w:rsidRPr="00E154A5" w:rsidRDefault="00AE35AB" w:rsidP="002F0A45">
      <w:pPr>
        <w:spacing w:before="120" w:after="0" w:line="240" w:lineRule="auto"/>
        <w:jc w:val="both"/>
        <w:rPr>
          <w:rFonts w:ascii="Times New Roman" w:hAnsi="Times New Roman" w:cs="Times New Roman"/>
          <w:sz w:val="24"/>
          <w:szCs w:val="24"/>
          <w:shd w:val="clear" w:color="auto" w:fill="FFFFFF"/>
          <w:lang w:val="en-US"/>
        </w:rPr>
      </w:pPr>
      <w:r w:rsidRPr="00E154A5">
        <w:rPr>
          <w:rFonts w:ascii="Times New Roman" w:hAnsi="Times New Roman" w:cs="Times New Roman"/>
          <w:sz w:val="24"/>
          <w:szCs w:val="24"/>
          <w:shd w:val="clear" w:color="auto" w:fill="FFFFFF"/>
          <w:lang w:val="en-US"/>
        </w:rPr>
        <w:t>CAMERER, Colin F.; HOGARTH, Robin M. The effects of financial incentives in experiments: A review and capital-labor-production framework.</w:t>
      </w:r>
      <w:r w:rsidRPr="00E154A5">
        <w:rPr>
          <w:rStyle w:val="apple-converted-space"/>
          <w:rFonts w:ascii="Times New Roman" w:hAnsi="Times New Roman" w:cs="Times New Roman"/>
          <w:sz w:val="24"/>
          <w:szCs w:val="24"/>
          <w:shd w:val="clear" w:color="auto" w:fill="FFFFFF"/>
          <w:lang w:val="en-US"/>
        </w:rPr>
        <w:t> </w:t>
      </w:r>
      <w:r w:rsidRPr="00E154A5">
        <w:rPr>
          <w:rFonts w:ascii="Times New Roman" w:hAnsi="Times New Roman" w:cs="Times New Roman"/>
          <w:b/>
          <w:bCs/>
          <w:sz w:val="24"/>
          <w:szCs w:val="24"/>
          <w:shd w:val="clear" w:color="auto" w:fill="FFFFFF"/>
          <w:lang w:val="en-US"/>
        </w:rPr>
        <w:t>Journal of risk and uncertainty</w:t>
      </w:r>
      <w:r w:rsidRPr="00E154A5">
        <w:rPr>
          <w:rFonts w:ascii="Times New Roman" w:hAnsi="Times New Roman" w:cs="Times New Roman"/>
          <w:sz w:val="24"/>
          <w:szCs w:val="24"/>
          <w:shd w:val="clear" w:color="auto" w:fill="FFFFFF"/>
          <w:lang w:val="en-US"/>
        </w:rPr>
        <w:t>, v. 19, n. 1-3, p. 7-42, 1999.</w:t>
      </w:r>
    </w:p>
    <w:p w:rsidR="00AE35AB" w:rsidRPr="00E154A5" w:rsidRDefault="00AE35AB" w:rsidP="002F0A45">
      <w:pPr>
        <w:pStyle w:val="NormalWeb"/>
        <w:spacing w:before="120" w:beforeAutospacing="0" w:after="0" w:afterAutospacing="0"/>
        <w:rPr>
          <w:shd w:val="clear" w:color="auto" w:fill="FFFFFF"/>
          <w:lang w:val="en-US"/>
        </w:rPr>
      </w:pPr>
      <w:r w:rsidRPr="002F0A45">
        <w:rPr>
          <w:shd w:val="clear" w:color="auto" w:fill="FFFFFF"/>
          <w:lang w:val="en-US"/>
        </w:rPr>
        <w:t>CAMERON, K. S.; WHETTEN, D. A. Perceptions of organizational effectiveness over organizational life cycles.</w:t>
      </w:r>
      <w:r w:rsidRPr="002F0A45">
        <w:rPr>
          <w:rStyle w:val="apple-converted-space"/>
          <w:shd w:val="clear" w:color="auto" w:fill="FFFFFF"/>
          <w:lang w:val="en-US"/>
        </w:rPr>
        <w:t> </w:t>
      </w:r>
      <w:r w:rsidRPr="00E154A5">
        <w:rPr>
          <w:b/>
          <w:iCs/>
          <w:shd w:val="clear" w:color="auto" w:fill="FFFFFF"/>
          <w:lang w:val="en-US"/>
        </w:rPr>
        <w:t>Administrative Science Quarterly</w:t>
      </w:r>
      <w:r w:rsidRPr="00E154A5">
        <w:rPr>
          <w:shd w:val="clear" w:color="auto" w:fill="FFFFFF"/>
          <w:lang w:val="en-US"/>
        </w:rPr>
        <w:t>, 525-544. 1981.</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lastRenderedPageBreak/>
        <w:t xml:space="preserve">CHAMBERLIN, E. H. An experimental imperfect market. </w:t>
      </w:r>
      <w:r w:rsidRPr="002F0A45">
        <w:rPr>
          <w:rFonts w:ascii="Times New Roman" w:hAnsi="Times New Roman" w:cs="Times New Roman"/>
          <w:b/>
          <w:noProof/>
          <w:sz w:val="24"/>
          <w:szCs w:val="24"/>
          <w:lang w:val="en-US"/>
        </w:rPr>
        <w:t>The Journal of Political Economy</w:t>
      </w:r>
      <w:r w:rsidRPr="002F0A45">
        <w:rPr>
          <w:rFonts w:ascii="Times New Roman" w:hAnsi="Times New Roman" w:cs="Times New Roman"/>
          <w:noProof/>
          <w:sz w:val="24"/>
          <w:szCs w:val="24"/>
          <w:lang w:val="en-US"/>
        </w:rPr>
        <w:t>, p. 95-108,  1948.</w:t>
      </w:r>
    </w:p>
    <w:p w:rsidR="00F56114" w:rsidRPr="002F0A45" w:rsidRDefault="00F56114" w:rsidP="002F0A45">
      <w:pPr>
        <w:spacing w:before="120" w:after="0" w:line="240" w:lineRule="auto"/>
        <w:jc w:val="both"/>
        <w:rPr>
          <w:rFonts w:ascii="Times New Roman" w:hAnsi="Times New Roman" w:cs="Times New Roman"/>
          <w:sz w:val="24"/>
          <w:szCs w:val="24"/>
          <w:lang w:val="en-US"/>
        </w:rPr>
      </w:pPr>
      <w:r w:rsidRPr="002F0A45">
        <w:rPr>
          <w:rFonts w:ascii="Times New Roman" w:hAnsi="Times New Roman" w:cs="Times New Roman"/>
          <w:sz w:val="24"/>
          <w:szCs w:val="24"/>
          <w:lang w:val="en-US"/>
        </w:rPr>
        <w:t xml:space="preserve">COURSEY, D.  et al. Market contestability in the presence of sunk (entry) costs. </w:t>
      </w:r>
      <w:r w:rsidRPr="002F0A45">
        <w:rPr>
          <w:rFonts w:ascii="Times New Roman" w:hAnsi="Times New Roman" w:cs="Times New Roman"/>
          <w:b/>
          <w:sz w:val="24"/>
          <w:szCs w:val="24"/>
          <w:lang w:val="en-US"/>
        </w:rPr>
        <w:t>The RAND Journal of Economics</w:t>
      </w:r>
      <w:r w:rsidRPr="002F0A45">
        <w:rPr>
          <w:rFonts w:ascii="Times New Roman" w:hAnsi="Times New Roman" w:cs="Times New Roman"/>
          <w:sz w:val="24"/>
          <w:szCs w:val="24"/>
          <w:lang w:val="en-US"/>
        </w:rPr>
        <w:t>, p. 69-84, 1984.</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sz w:val="24"/>
          <w:szCs w:val="24"/>
          <w:shd w:val="clear" w:color="auto" w:fill="FFFFFF"/>
          <w:lang w:val="en-US"/>
        </w:rPr>
        <w:t>CROSON, R. The method of experimental economics.</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b/>
          <w:iCs/>
          <w:sz w:val="24"/>
          <w:szCs w:val="24"/>
          <w:shd w:val="clear" w:color="auto" w:fill="FFFFFF"/>
          <w:lang w:val="en-US"/>
        </w:rPr>
        <w:t>International Negotiation</w:t>
      </w:r>
      <w:r w:rsidRPr="002F0A45">
        <w:rPr>
          <w:rFonts w:ascii="Times New Roman" w:hAnsi="Times New Roman" w:cs="Times New Roman"/>
          <w:sz w:val="24"/>
          <w:szCs w:val="24"/>
          <w:shd w:val="clear" w:color="auto" w:fill="FFFFFF"/>
          <w:lang w:val="en-US"/>
        </w:rPr>
        <w:t>,</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i/>
          <w:iCs/>
          <w:sz w:val="24"/>
          <w:szCs w:val="24"/>
          <w:shd w:val="clear" w:color="auto" w:fill="FFFFFF"/>
          <w:lang w:val="en-US"/>
        </w:rPr>
        <w:t>10</w:t>
      </w:r>
      <w:r w:rsidRPr="002F0A45">
        <w:rPr>
          <w:rFonts w:ascii="Times New Roman" w:hAnsi="Times New Roman" w:cs="Times New Roman"/>
          <w:sz w:val="24"/>
          <w:szCs w:val="24"/>
          <w:shd w:val="clear" w:color="auto" w:fill="FFFFFF"/>
          <w:lang w:val="en-US"/>
        </w:rPr>
        <w:t>(1), 131-148. 2005.</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______; GAECHTER, S. The science of experimental economics. </w:t>
      </w:r>
      <w:r w:rsidRPr="002F0A45">
        <w:rPr>
          <w:rFonts w:ascii="Times New Roman" w:hAnsi="Times New Roman" w:cs="Times New Roman"/>
          <w:b/>
          <w:noProof/>
          <w:sz w:val="24"/>
          <w:szCs w:val="24"/>
          <w:lang w:val="en-US"/>
        </w:rPr>
        <w:t>Journal of Economic Behavior &amp; Organization</w:t>
      </w:r>
      <w:r w:rsidRPr="002F0A45">
        <w:rPr>
          <w:rFonts w:ascii="Times New Roman" w:hAnsi="Times New Roman" w:cs="Times New Roman"/>
          <w:noProof/>
          <w:sz w:val="24"/>
          <w:szCs w:val="24"/>
          <w:lang w:val="en-US"/>
        </w:rPr>
        <w:t xml:space="preserve">, v. 73, n. 1, p. 122-131, Jan, 2010. </w:t>
      </w:r>
    </w:p>
    <w:p w:rsidR="00AE35AB" w:rsidRPr="002F0A45" w:rsidRDefault="00FF75EF"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DAVIS, D.</w:t>
      </w:r>
      <w:r w:rsidR="00AE35AB" w:rsidRPr="002F0A45">
        <w:rPr>
          <w:rFonts w:ascii="Times New Roman" w:hAnsi="Times New Roman" w:cs="Times New Roman"/>
          <w:noProof/>
          <w:sz w:val="24"/>
          <w:szCs w:val="24"/>
          <w:lang w:val="en-US"/>
        </w:rPr>
        <w:t xml:space="preserve">; HOLT, C. A. </w:t>
      </w:r>
      <w:r w:rsidR="00AE35AB" w:rsidRPr="002F0A45">
        <w:rPr>
          <w:rFonts w:ascii="Times New Roman" w:hAnsi="Times New Roman" w:cs="Times New Roman"/>
          <w:b/>
          <w:noProof/>
          <w:sz w:val="24"/>
          <w:szCs w:val="24"/>
          <w:lang w:val="en-US"/>
        </w:rPr>
        <w:t>Experimental economics</w:t>
      </w:r>
      <w:r w:rsidR="00AE35AB" w:rsidRPr="002F0A45">
        <w:rPr>
          <w:rFonts w:ascii="Times New Roman" w:hAnsi="Times New Roman" w:cs="Times New Roman"/>
          <w:noProof/>
          <w:sz w:val="24"/>
          <w:szCs w:val="24"/>
          <w:lang w:val="en-US"/>
        </w:rPr>
        <w:t>. Princeton University Press. 1992.</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______</w:t>
      </w:r>
      <w:r w:rsidR="00FF75EF" w:rsidRPr="002F0A45">
        <w:rPr>
          <w:rFonts w:ascii="Times New Roman" w:hAnsi="Times New Roman" w:cs="Times New Roman"/>
          <w:noProof/>
          <w:sz w:val="24"/>
          <w:szCs w:val="24"/>
          <w:lang w:val="en-US"/>
        </w:rPr>
        <w:t>.</w:t>
      </w:r>
      <w:r w:rsidRPr="002F0A45">
        <w:rPr>
          <w:rFonts w:ascii="Times New Roman" w:hAnsi="Times New Roman" w:cs="Times New Roman"/>
          <w:noProof/>
          <w:sz w:val="24"/>
          <w:szCs w:val="24"/>
          <w:lang w:val="en-US"/>
        </w:rPr>
        <w:t xml:space="preserve"> Experimental economics: Methods, problems, and promise. </w:t>
      </w:r>
      <w:r w:rsidRPr="002F0A45">
        <w:rPr>
          <w:rFonts w:ascii="Times New Roman" w:hAnsi="Times New Roman" w:cs="Times New Roman"/>
          <w:b/>
          <w:noProof/>
          <w:sz w:val="24"/>
          <w:szCs w:val="24"/>
          <w:lang w:val="en-US"/>
        </w:rPr>
        <w:t>Estudios Economicos</w:t>
      </w:r>
      <w:r w:rsidRPr="002F0A45">
        <w:rPr>
          <w:rFonts w:ascii="Times New Roman" w:hAnsi="Times New Roman" w:cs="Times New Roman"/>
          <w:noProof/>
          <w:sz w:val="24"/>
          <w:szCs w:val="24"/>
          <w:lang w:val="en-US"/>
        </w:rPr>
        <w:t>, p. 179-212,  1993.</w:t>
      </w:r>
    </w:p>
    <w:p w:rsidR="004453D7" w:rsidRPr="00E154A5" w:rsidRDefault="00FF46AA" w:rsidP="002F0A45">
      <w:pPr>
        <w:spacing w:before="120" w:after="0" w:line="240" w:lineRule="auto"/>
        <w:jc w:val="both"/>
        <w:rPr>
          <w:rFonts w:ascii="Times New Roman" w:hAnsi="Times New Roman" w:cs="Times New Roman"/>
          <w:noProof/>
          <w:sz w:val="24"/>
          <w:szCs w:val="24"/>
          <w:lang w:val="en-US"/>
        </w:rPr>
      </w:pPr>
      <w:r w:rsidRPr="00E154A5">
        <w:rPr>
          <w:rFonts w:ascii="Times New Roman" w:hAnsi="Times New Roman" w:cs="Times New Roman"/>
          <w:noProof/>
          <w:sz w:val="24"/>
          <w:szCs w:val="24"/>
          <w:lang w:val="en-US"/>
        </w:rPr>
        <w:t xml:space="preserve">______. </w:t>
      </w:r>
      <w:r w:rsidR="004453D7" w:rsidRPr="00E154A5">
        <w:rPr>
          <w:rFonts w:ascii="Times New Roman" w:hAnsi="Times New Roman" w:cs="Times New Roman"/>
          <w:noProof/>
          <w:sz w:val="24"/>
          <w:szCs w:val="24"/>
          <w:lang w:val="en-US"/>
        </w:rPr>
        <w:t xml:space="preserve">KORENOK, Oleg; REILLY, Robert. Re-matching, information and sequencing effects in posted offer markets. </w:t>
      </w:r>
      <w:r w:rsidR="004453D7" w:rsidRPr="00E154A5">
        <w:rPr>
          <w:rFonts w:ascii="Times New Roman" w:hAnsi="Times New Roman" w:cs="Times New Roman"/>
          <w:b/>
          <w:noProof/>
          <w:sz w:val="24"/>
          <w:szCs w:val="24"/>
          <w:lang w:val="en-US"/>
        </w:rPr>
        <w:t xml:space="preserve">Experimental </w:t>
      </w:r>
      <w:r w:rsidRPr="00E154A5">
        <w:rPr>
          <w:rFonts w:ascii="Times New Roman" w:hAnsi="Times New Roman" w:cs="Times New Roman"/>
          <w:b/>
          <w:noProof/>
          <w:sz w:val="24"/>
          <w:szCs w:val="24"/>
          <w:lang w:val="en-US"/>
        </w:rPr>
        <w:t>E</w:t>
      </w:r>
      <w:r w:rsidR="004453D7" w:rsidRPr="00E154A5">
        <w:rPr>
          <w:rFonts w:ascii="Times New Roman" w:hAnsi="Times New Roman" w:cs="Times New Roman"/>
          <w:b/>
          <w:noProof/>
          <w:sz w:val="24"/>
          <w:szCs w:val="24"/>
          <w:lang w:val="en-US"/>
        </w:rPr>
        <w:t>conomics</w:t>
      </w:r>
      <w:r w:rsidR="004453D7" w:rsidRPr="00E154A5">
        <w:rPr>
          <w:rFonts w:ascii="Times New Roman" w:hAnsi="Times New Roman" w:cs="Times New Roman"/>
          <w:noProof/>
          <w:sz w:val="24"/>
          <w:szCs w:val="24"/>
          <w:lang w:val="en-US"/>
        </w:rPr>
        <w:t>, v. 12, n. 1, p. 65-86, 2009.</w:t>
      </w:r>
    </w:p>
    <w:p w:rsidR="0016243D" w:rsidRPr="002F0A45" w:rsidRDefault="0016243D" w:rsidP="002F0A45">
      <w:pPr>
        <w:pStyle w:val="NormalWeb"/>
        <w:spacing w:before="120" w:beforeAutospacing="0" w:after="0" w:afterAutospacing="0"/>
        <w:rPr>
          <w:shd w:val="clear" w:color="auto" w:fill="FFFFFF"/>
          <w:lang w:val="en-US"/>
        </w:rPr>
      </w:pPr>
      <w:r w:rsidRPr="002F0A45">
        <w:rPr>
          <w:shd w:val="clear" w:color="auto" w:fill="FFFFFF"/>
          <w:lang w:val="en-US"/>
        </w:rPr>
        <w:t>DILL, W. R.; DOPPELT, N. The acquisition of experience in a complex management game.</w:t>
      </w:r>
      <w:r w:rsidRPr="002F0A45">
        <w:rPr>
          <w:rStyle w:val="apple-converted-space"/>
          <w:shd w:val="clear" w:color="auto" w:fill="FFFFFF"/>
          <w:lang w:val="en-US"/>
        </w:rPr>
        <w:t> </w:t>
      </w:r>
      <w:r w:rsidRPr="002F0A45">
        <w:rPr>
          <w:b/>
          <w:iCs/>
          <w:shd w:val="clear" w:color="auto" w:fill="FFFFFF"/>
          <w:lang w:val="en-US"/>
        </w:rPr>
        <w:t>Management Science</w:t>
      </w:r>
      <w:r w:rsidRPr="002F0A45">
        <w:rPr>
          <w:shd w:val="clear" w:color="auto" w:fill="FFFFFF"/>
          <w:lang w:val="en-US"/>
        </w:rPr>
        <w:t>,</w:t>
      </w:r>
      <w:r w:rsidRPr="002F0A45">
        <w:rPr>
          <w:rStyle w:val="apple-converted-space"/>
          <w:shd w:val="clear" w:color="auto" w:fill="FFFFFF"/>
          <w:lang w:val="en-US"/>
        </w:rPr>
        <w:t> </w:t>
      </w:r>
      <w:r w:rsidRPr="002F0A45">
        <w:rPr>
          <w:i/>
          <w:iCs/>
          <w:shd w:val="clear" w:color="auto" w:fill="FFFFFF"/>
          <w:lang w:val="en-US"/>
        </w:rPr>
        <w:t>10</w:t>
      </w:r>
      <w:r w:rsidRPr="002F0A45">
        <w:rPr>
          <w:shd w:val="clear" w:color="auto" w:fill="FFFFFF"/>
          <w:lang w:val="en-US"/>
        </w:rPr>
        <w:t>(1), 30-46. 1963.</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DOLBEAR, F. T.  </w:t>
      </w:r>
      <w:r w:rsidRPr="002F0A45">
        <w:rPr>
          <w:rFonts w:ascii="Times New Roman" w:hAnsi="Times New Roman" w:cs="Times New Roman"/>
          <w:i/>
          <w:noProof/>
          <w:sz w:val="24"/>
          <w:szCs w:val="24"/>
          <w:lang w:val="en-US"/>
        </w:rPr>
        <w:t xml:space="preserve">et. al. </w:t>
      </w:r>
      <w:r w:rsidRPr="002F0A45">
        <w:rPr>
          <w:rFonts w:ascii="Times New Roman" w:hAnsi="Times New Roman" w:cs="Times New Roman"/>
          <w:noProof/>
          <w:sz w:val="24"/>
          <w:szCs w:val="24"/>
          <w:lang w:val="en-US"/>
        </w:rPr>
        <w:t xml:space="preserve">. Collusion in oligopoly: an experiment on the effect of numbers and information. </w:t>
      </w:r>
      <w:r w:rsidRPr="002F0A45">
        <w:rPr>
          <w:rFonts w:ascii="Times New Roman" w:hAnsi="Times New Roman" w:cs="Times New Roman"/>
          <w:b/>
          <w:noProof/>
          <w:sz w:val="24"/>
          <w:szCs w:val="24"/>
          <w:lang w:val="en-US"/>
        </w:rPr>
        <w:t>The Quarterly Journal of Economics</w:t>
      </w:r>
      <w:r w:rsidRPr="002F0A45">
        <w:rPr>
          <w:rFonts w:ascii="Times New Roman" w:hAnsi="Times New Roman" w:cs="Times New Roman"/>
          <w:noProof/>
          <w:sz w:val="24"/>
          <w:szCs w:val="24"/>
          <w:lang w:val="en-US"/>
        </w:rPr>
        <w:t xml:space="preserve">, v. 82, n. 2, p. 240-259,  1968.  </w:t>
      </w:r>
    </w:p>
    <w:p w:rsidR="00DA66FD" w:rsidRPr="002F0A45" w:rsidRDefault="00DA66FD" w:rsidP="002F0A45">
      <w:pPr>
        <w:spacing w:before="120" w:after="0" w:line="240" w:lineRule="auto"/>
        <w:jc w:val="both"/>
        <w:rPr>
          <w:rStyle w:val="apple-converted-space"/>
          <w:rFonts w:ascii="Times New Roman" w:hAnsi="Times New Roman" w:cs="Times New Roman"/>
          <w:sz w:val="24"/>
          <w:szCs w:val="24"/>
        </w:rPr>
      </w:pPr>
      <w:r w:rsidRPr="00E30241">
        <w:rPr>
          <w:rFonts w:ascii="Times New Roman" w:hAnsi="Times New Roman" w:cs="Times New Roman"/>
          <w:sz w:val="24"/>
          <w:szCs w:val="24"/>
          <w:rPrChange w:id="386" w:author="Adriano Maniçoba da Silva" w:date="2017-12-08T21:21:00Z">
            <w:rPr>
              <w:rFonts w:ascii="Times New Roman" w:hAnsi="Times New Roman" w:cs="Times New Roman"/>
              <w:sz w:val="24"/>
              <w:szCs w:val="24"/>
              <w:lang w:val="en-US"/>
            </w:rPr>
          </w:rPrChange>
        </w:rPr>
        <w:t xml:space="preserve">ERBER, Fabio Stefano. </w:t>
      </w:r>
      <w:r w:rsidRPr="002F0A45">
        <w:rPr>
          <w:rFonts w:ascii="Times New Roman" w:hAnsi="Times New Roman" w:cs="Times New Roman"/>
          <w:sz w:val="24"/>
          <w:szCs w:val="24"/>
        </w:rPr>
        <w:t>Eficiência coletiva em arranjos produtivos locais industriais: comentando o conceito.</w:t>
      </w:r>
      <w:r w:rsidRPr="002F0A45">
        <w:rPr>
          <w:rStyle w:val="apple-converted-space"/>
          <w:rFonts w:ascii="Times New Roman" w:hAnsi="Times New Roman" w:cs="Times New Roman"/>
          <w:b/>
          <w:bCs/>
          <w:sz w:val="24"/>
          <w:szCs w:val="24"/>
        </w:rPr>
        <w:t> </w:t>
      </w:r>
      <w:r w:rsidRPr="002F0A45">
        <w:rPr>
          <w:rFonts w:ascii="Times New Roman" w:hAnsi="Times New Roman" w:cs="Times New Roman"/>
          <w:b/>
          <w:bCs/>
          <w:sz w:val="24"/>
          <w:szCs w:val="24"/>
        </w:rPr>
        <w:t>Nova economia.</w:t>
      </w:r>
      <w:r w:rsidRPr="002F0A45">
        <w:rPr>
          <w:rFonts w:ascii="Times New Roman" w:hAnsi="Times New Roman" w:cs="Times New Roman"/>
          <w:sz w:val="24"/>
          <w:szCs w:val="24"/>
        </w:rPr>
        <w:t>,  Belo Horizonte,  v. 18,  n. 1,   2008 .</w:t>
      </w:r>
      <w:r w:rsidRPr="002F0A45">
        <w:rPr>
          <w:rStyle w:val="apple-converted-space"/>
          <w:rFonts w:ascii="Times New Roman" w:hAnsi="Times New Roman" w:cs="Times New Roman"/>
          <w:sz w:val="24"/>
          <w:szCs w:val="24"/>
        </w:rPr>
        <w:t> </w:t>
      </w:r>
    </w:p>
    <w:p w:rsidR="00AE35AB" w:rsidRPr="00E154A5" w:rsidRDefault="00AE35AB" w:rsidP="002F0A45">
      <w:pPr>
        <w:spacing w:before="120" w:after="0" w:line="240" w:lineRule="auto"/>
        <w:jc w:val="both"/>
        <w:rPr>
          <w:rFonts w:ascii="Times New Roman" w:hAnsi="Times New Roman" w:cs="Times New Roman"/>
          <w:sz w:val="24"/>
          <w:szCs w:val="24"/>
        </w:rPr>
      </w:pPr>
      <w:r w:rsidRPr="00E154A5">
        <w:rPr>
          <w:rFonts w:ascii="Times New Roman" w:hAnsi="Times New Roman" w:cs="Times New Roman"/>
          <w:sz w:val="24"/>
          <w:szCs w:val="24"/>
          <w:shd w:val="clear" w:color="auto" w:fill="FFFFFF"/>
        </w:rPr>
        <w:t xml:space="preserve">ECKEL, Catherine </w:t>
      </w:r>
      <w:r w:rsidRPr="00E154A5">
        <w:rPr>
          <w:rFonts w:ascii="Times New Roman" w:hAnsi="Times New Roman" w:cs="Times New Roman"/>
          <w:i/>
          <w:sz w:val="24"/>
          <w:szCs w:val="24"/>
          <w:shd w:val="clear" w:color="auto" w:fill="FFFFFF"/>
        </w:rPr>
        <w:t xml:space="preserve">et al. </w:t>
      </w:r>
      <w:r w:rsidRPr="002F0A45">
        <w:rPr>
          <w:rFonts w:ascii="Times New Roman" w:hAnsi="Times New Roman" w:cs="Times New Roman"/>
          <w:sz w:val="24"/>
          <w:szCs w:val="24"/>
          <w:shd w:val="clear" w:color="auto" w:fill="FFFFFF"/>
          <w:lang w:val="en-US"/>
        </w:rPr>
        <w:t>Technology improves learning in large principles of economics classes: Using our WITS.</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b/>
          <w:bCs/>
          <w:sz w:val="24"/>
          <w:szCs w:val="24"/>
          <w:shd w:val="clear" w:color="auto" w:fill="FFFFFF"/>
        </w:rPr>
        <w:t>American Economic Review</w:t>
      </w:r>
      <w:r w:rsidRPr="002F0A45">
        <w:rPr>
          <w:rFonts w:ascii="Times New Roman" w:hAnsi="Times New Roman" w:cs="Times New Roman"/>
          <w:sz w:val="24"/>
          <w:szCs w:val="24"/>
          <w:shd w:val="clear" w:color="auto" w:fill="FFFFFF"/>
        </w:rPr>
        <w:t>, v. 96, n. 2, p. 442-446, 2006.</w:t>
      </w:r>
    </w:p>
    <w:p w:rsidR="00AE35AB" w:rsidRPr="002F0A45" w:rsidRDefault="00AE35AB" w:rsidP="002F0A45">
      <w:pPr>
        <w:pStyle w:val="NormalWeb"/>
        <w:spacing w:before="120" w:beforeAutospacing="0" w:after="0" w:afterAutospacing="0"/>
        <w:rPr>
          <w:shd w:val="clear" w:color="auto" w:fill="FFFFFF"/>
          <w:lang w:val="en-US"/>
        </w:rPr>
      </w:pPr>
      <w:r w:rsidRPr="002F0A45">
        <w:rPr>
          <w:shd w:val="clear" w:color="auto" w:fill="FFFFFF"/>
        </w:rPr>
        <w:t xml:space="preserve">ELGOOD, C. </w:t>
      </w:r>
      <w:r w:rsidRPr="002F0A45">
        <w:rPr>
          <w:b/>
          <w:shd w:val="clear" w:color="auto" w:fill="FFFFFF"/>
        </w:rPr>
        <w:t>Manual de Jogos de Treinamento</w:t>
      </w:r>
      <w:r w:rsidRPr="002F0A45">
        <w:rPr>
          <w:shd w:val="clear" w:color="auto" w:fill="FFFFFF"/>
        </w:rPr>
        <w:t xml:space="preserve">. </w:t>
      </w:r>
      <w:r w:rsidRPr="002F0A45">
        <w:rPr>
          <w:shd w:val="clear" w:color="auto" w:fill="FFFFFF"/>
          <w:lang w:val="en-US"/>
        </w:rPr>
        <w:t>Siamar, 120 p., São Paulo, 1987.</w:t>
      </w:r>
    </w:p>
    <w:p w:rsidR="00AE35AB" w:rsidRPr="002F0A45" w:rsidRDefault="00AE35AB" w:rsidP="002F0A45">
      <w:pPr>
        <w:pStyle w:val="NormalWeb"/>
        <w:spacing w:before="120" w:beforeAutospacing="0" w:after="0" w:afterAutospacing="0"/>
        <w:rPr>
          <w:shd w:val="clear" w:color="auto" w:fill="FFFFFF"/>
          <w:lang w:val="en-US"/>
        </w:rPr>
      </w:pPr>
      <w:r w:rsidRPr="002F0A45">
        <w:rPr>
          <w:shd w:val="clear" w:color="auto" w:fill="FFFFFF"/>
          <w:lang w:val="en-US"/>
        </w:rPr>
        <w:t>FARIA, A. J. Business simulation games after thirty years: Current usage levels in the United States.</w:t>
      </w:r>
      <w:r w:rsidRPr="002F0A45">
        <w:rPr>
          <w:rStyle w:val="apple-converted-space"/>
          <w:shd w:val="clear" w:color="auto" w:fill="FFFFFF"/>
          <w:lang w:val="en-US"/>
        </w:rPr>
        <w:t> </w:t>
      </w:r>
      <w:r w:rsidRPr="002F0A45">
        <w:rPr>
          <w:b/>
          <w:iCs/>
          <w:shd w:val="clear" w:color="auto" w:fill="FFFFFF"/>
          <w:lang w:val="en-US"/>
        </w:rPr>
        <w:t>Guide to business gaming and experiential learning</w:t>
      </w:r>
      <w:r w:rsidRPr="002F0A45">
        <w:rPr>
          <w:shd w:val="clear" w:color="auto" w:fill="FFFFFF"/>
          <w:lang w:val="en-US"/>
        </w:rPr>
        <w:t xml:space="preserve">, 36-47. 1990. </w:t>
      </w:r>
    </w:p>
    <w:p w:rsidR="00AE35AB" w:rsidRPr="00E154A5" w:rsidRDefault="00AE35AB" w:rsidP="002F0A45">
      <w:pPr>
        <w:spacing w:before="120" w:after="0" w:line="240" w:lineRule="auto"/>
        <w:jc w:val="both"/>
        <w:rPr>
          <w:rFonts w:ascii="Times New Roman" w:hAnsi="Times New Roman" w:cs="Times New Roman"/>
          <w:noProof/>
          <w:sz w:val="24"/>
          <w:szCs w:val="24"/>
        </w:rPr>
      </w:pPr>
      <w:r w:rsidRPr="002F0A45">
        <w:rPr>
          <w:rFonts w:ascii="Times New Roman" w:hAnsi="Times New Roman" w:cs="Times New Roman"/>
          <w:noProof/>
          <w:sz w:val="24"/>
          <w:szCs w:val="24"/>
          <w:lang w:val="en-US"/>
        </w:rPr>
        <w:t xml:space="preserve">______.  </w:t>
      </w:r>
      <w:r w:rsidRPr="002F0A45">
        <w:rPr>
          <w:rFonts w:ascii="Times New Roman" w:hAnsi="Times New Roman" w:cs="Times New Roman"/>
          <w:i/>
          <w:noProof/>
          <w:sz w:val="24"/>
          <w:szCs w:val="24"/>
          <w:lang w:val="en-US"/>
        </w:rPr>
        <w:t xml:space="preserve">et. al. </w:t>
      </w:r>
      <w:r w:rsidRPr="002F0A45">
        <w:rPr>
          <w:rFonts w:ascii="Times New Roman" w:hAnsi="Times New Roman" w:cs="Times New Roman"/>
          <w:noProof/>
          <w:sz w:val="24"/>
          <w:szCs w:val="24"/>
          <w:lang w:val="en-US"/>
        </w:rPr>
        <w:t xml:space="preserve">. Developments in Business Gaming A Review of the Past 40 Years. </w:t>
      </w:r>
      <w:r w:rsidRPr="00E154A5">
        <w:rPr>
          <w:rFonts w:ascii="Times New Roman" w:hAnsi="Times New Roman" w:cs="Times New Roman"/>
          <w:b/>
          <w:noProof/>
          <w:sz w:val="24"/>
          <w:szCs w:val="24"/>
        </w:rPr>
        <w:t>Simulation &amp; Gaming</w:t>
      </w:r>
      <w:r w:rsidRPr="00E154A5">
        <w:rPr>
          <w:rFonts w:ascii="Times New Roman" w:hAnsi="Times New Roman" w:cs="Times New Roman"/>
          <w:noProof/>
          <w:sz w:val="24"/>
          <w:szCs w:val="24"/>
        </w:rPr>
        <w:t xml:space="preserve">, v. 40, n. 4, p. 464-487,  2009. </w:t>
      </w:r>
    </w:p>
    <w:p w:rsidR="00F56114" w:rsidRPr="00E154A5" w:rsidRDefault="00F56114" w:rsidP="002F0A45">
      <w:pPr>
        <w:pStyle w:val="NormalWeb"/>
        <w:spacing w:before="120" w:beforeAutospacing="0" w:after="0" w:afterAutospacing="0"/>
        <w:rPr>
          <w:shd w:val="clear" w:color="auto" w:fill="FFFFFF"/>
          <w:lang w:val="en-US"/>
        </w:rPr>
      </w:pPr>
      <w:r w:rsidRPr="002F0A45">
        <w:rPr>
          <w:shd w:val="clear" w:color="auto" w:fill="FFFFFF"/>
        </w:rPr>
        <w:t xml:space="preserve">FERREIRA, V. R. M. </w:t>
      </w:r>
      <w:r w:rsidRPr="002F0A45">
        <w:rPr>
          <w:b/>
          <w:shd w:val="clear" w:color="auto" w:fill="FFFFFF"/>
        </w:rPr>
        <w:t>Psicologia econômica: como o comportamento econômico influencia nas nossas decisões</w:t>
      </w:r>
      <w:r w:rsidRPr="002F0A45">
        <w:rPr>
          <w:shd w:val="clear" w:color="auto" w:fill="FFFFFF"/>
        </w:rPr>
        <w:t xml:space="preserve">. </w:t>
      </w:r>
      <w:r w:rsidRPr="00E154A5">
        <w:rPr>
          <w:shd w:val="clear" w:color="auto" w:fill="FFFFFF"/>
          <w:lang w:val="en-US"/>
        </w:rPr>
        <w:t>Rio de Janeiro: Elsevier, 2008.</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FOURAKER, L. E.; SIEGEL, S. </w:t>
      </w:r>
      <w:r w:rsidRPr="002F0A45">
        <w:rPr>
          <w:rFonts w:ascii="Times New Roman" w:hAnsi="Times New Roman" w:cs="Times New Roman"/>
          <w:b/>
          <w:noProof/>
          <w:sz w:val="24"/>
          <w:szCs w:val="24"/>
          <w:lang w:val="en-US"/>
        </w:rPr>
        <w:t>Bargaining behavior</w:t>
      </w:r>
      <w:r w:rsidRPr="002F0A45">
        <w:rPr>
          <w:rFonts w:ascii="Times New Roman" w:hAnsi="Times New Roman" w:cs="Times New Roman"/>
          <w:noProof/>
          <w:sz w:val="24"/>
          <w:szCs w:val="24"/>
          <w:lang w:val="en-US"/>
        </w:rPr>
        <w:t xml:space="preserve">.   McGraw-Hill, 1963.    </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FRIEDMAN, J. W. Individual behavior in oligopolistic markets: an experimental study. </w:t>
      </w:r>
      <w:r w:rsidRPr="002F0A45">
        <w:rPr>
          <w:rFonts w:ascii="Times New Roman" w:hAnsi="Times New Roman" w:cs="Times New Roman"/>
          <w:b/>
          <w:noProof/>
          <w:sz w:val="24"/>
          <w:szCs w:val="24"/>
          <w:lang w:val="en-US"/>
        </w:rPr>
        <w:t>Yale Economic Essays</w:t>
      </w:r>
      <w:r w:rsidRPr="002F0A45">
        <w:rPr>
          <w:rFonts w:ascii="Times New Roman" w:hAnsi="Times New Roman" w:cs="Times New Roman"/>
          <w:noProof/>
          <w:sz w:val="24"/>
          <w:szCs w:val="24"/>
          <w:lang w:val="en-US"/>
        </w:rPr>
        <w:t>, v. 3, n. 2, p. 359-417,  1963.</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______. An experimental study of cooperative duopoly. </w:t>
      </w:r>
      <w:r w:rsidRPr="002F0A45">
        <w:rPr>
          <w:rFonts w:ascii="Times New Roman" w:hAnsi="Times New Roman" w:cs="Times New Roman"/>
          <w:b/>
          <w:noProof/>
          <w:sz w:val="24"/>
          <w:szCs w:val="24"/>
          <w:lang w:val="en-US"/>
        </w:rPr>
        <w:t>Econometrica</w:t>
      </w:r>
      <w:r w:rsidRPr="002F0A45">
        <w:rPr>
          <w:rFonts w:ascii="Times New Roman" w:hAnsi="Times New Roman" w:cs="Times New Roman"/>
          <w:noProof/>
          <w:sz w:val="24"/>
          <w:szCs w:val="24"/>
          <w:lang w:val="en-US"/>
        </w:rPr>
        <w:t xml:space="preserve">, Journal of the Econometric Society, p. 379-397,  1967. </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______. On experimental research in oligopoly. </w:t>
      </w:r>
      <w:r w:rsidRPr="002F0A45">
        <w:rPr>
          <w:rFonts w:ascii="Times New Roman" w:hAnsi="Times New Roman" w:cs="Times New Roman"/>
          <w:b/>
          <w:noProof/>
          <w:sz w:val="24"/>
          <w:szCs w:val="24"/>
          <w:lang w:val="en-US"/>
        </w:rPr>
        <w:t>The Review of Economic Studies</w:t>
      </w:r>
      <w:r w:rsidRPr="002F0A45">
        <w:rPr>
          <w:rFonts w:ascii="Times New Roman" w:hAnsi="Times New Roman" w:cs="Times New Roman"/>
          <w:noProof/>
          <w:sz w:val="24"/>
          <w:szCs w:val="24"/>
          <w:lang w:val="en-US"/>
        </w:rPr>
        <w:t xml:space="preserve">, v. 36, n. 4, p. 399-415,  1969.  </w:t>
      </w:r>
    </w:p>
    <w:p w:rsidR="006A68BE" w:rsidRPr="002F0A45" w:rsidRDefault="006F75C5"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______</w:t>
      </w:r>
      <w:r w:rsidR="006A68BE" w:rsidRPr="002F0A45">
        <w:rPr>
          <w:rFonts w:ascii="Times New Roman" w:hAnsi="Times New Roman" w:cs="Times New Roman"/>
          <w:noProof/>
          <w:sz w:val="24"/>
          <w:szCs w:val="24"/>
          <w:lang w:val="en-US"/>
        </w:rPr>
        <w:t xml:space="preserve">.; SUNDER, S. </w:t>
      </w:r>
      <w:r w:rsidR="006A68BE" w:rsidRPr="002F0A45">
        <w:rPr>
          <w:rFonts w:ascii="Times New Roman" w:hAnsi="Times New Roman" w:cs="Times New Roman"/>
          <w:b/>
          <w:noProof/>
          <w:sz w:val="24"/>
          <w:szCs w:val="24"/>
          <w:lang w:val="en-US"/>
        </w:rPr>
        <w:t>Experimental Methods: A primer for Economists</w:t>
      </w:r>
      <w:r w:rsidR="006A68BE" w:rsidRPr="002F0A45">
        <w:rPr>
          <w:rFonts w:ascii="Times New Roman" w:hAnsi="Times New Roman" w:cs="Times New Roman"/>
          <w:noProof/>
          <w:sz w:val="24"/>
          <w:szCs w:val="24"/>
          <w:lang w:val="en-US"/>
        </w:rPr>
        <w:t>. New York: Cambridge University Press, 1994.</w:t>
      </w:r>
    </w:p>
    <w:p w:rsidR="00D8324D" w:rsidRPr="002F0A45" w:rsidRDefault="00602D48"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______.;</w:t>
      </w:r>
      <w:r w:rsidR="00D8324D" w:rsidRPr="002F0A45">
        <w:rPr>
          <w:rFonts w:ascii="Times New Roman" w:hAnsi="Times New Roman" w:cs="Times New Roman"/>
          <w:noProof/>
          <w:sz w:val="24"/>
          <w:szCs w:val="24"/>
          <w:lang w:val="en-US"/>
        </w:rPr>
        <w:t xml:space="preserve"> CASSAR, A. Economics Lab: An intensive course in Experimental Economics. New York: Routledge, 2004.</w:t>
      </w:r>
    </w:p>
    <w:p w:rsidR="009D04AC" w:rsidRPr="002F0A45"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GLAZER, R. </w:t>
      </w:r>
      <w:r w:rsidRPr="002F0A45">
        <w:rPr>
          <w:i/>
          <w:shd w:val="clear" w:color="auto" w:fill="FFFFFF"/>
          <w:lang w:val="en-US"/>
        </w:rPr>
        <w:t>et al.</w:t>
      </w:r>
      <w:r w:rsidRPr="002F0A45">
        <w:rPr>
          <w:shd w:val="clear" w:color="auto" w:fill="FFFFFF"/>
          <w:lang w:val="en-US"/>
        </w:rPr>
        <w:t xml:space="preserve"> Locally rational decision making: the distracting effect of information on managerial performance. </w:t>
      </w:r>
      <w:r w:rsidRPr="002F0A45">
        <w:rPr>
          <w:b/>
          <w:iCs/>
          <w:shd w:val="clear" w:color="auto" w:fill="FFFFFF"/>
          <w:lang w:val="en-US"/>
        </w:rPr>
        <w:t>Management Science</w:t>
      </w:r>
      <w:r w:rsidRPr="002F0A45">
        <w:rPr>
          <w:shd w:val="clear" w:color="auto" w:fill="FFFFFF"/>
          <w:lang w:val="en-US"/>
        </w:rPr>
        <w:t>,</w:t>
      </w:r>
      <w:r w:rsidRPr="002F0A45">
        <w:rPr>
          <w:rStyle w:val="apple-converted-space"/>
          <w:shd w:val="clear" w:color="auto" w:fill="FFFFFF"/>
          <w:lang w:val="en-US"/>
        </w:rPr>
        <w:t> </w:t>
      </w:r>
      <w:r w:rsidRPr="002F0A45">
        <w:rPr>
          <w:i/>
          <w:iCs/>
          <w:shd w:val="clear" w:color="auto" w:fill="FFFFFF"/>
          <w:lang w:val="en-US"/>
        </w:rPr>
        <w:t>38</w:t>
      </w:r>
      <w:r w:rsidRPr="002F0A45">
        <w:rPr>
          <w:shd w:val="clear" w:color="auto" w:fill="FFFFFF"/>
          <w:lang w:val="en-US"/>
        </w:rPr>
        <w:t>(2), 212-226. 1992.</w:t>
      </w:r>
    </w:p>
    <w:p w:rsidR="00AE35AB" w:rsidRPr="002F0A45" w:rsidRDefault="00AE35AB" w:rsidP="002F0A45">
      <w:pPr>
        <w:pStyle w:val="NormalWeb"/>
        <w:spacing w:before="120" w:beforeAutospacing="0" w:after="0" w:afterAutospacing="0"/>
        <w:rPr>
          <w:shd w:val="clear" w:color="auto" w:fill="FFFFFF"/>
          <w:lang w:val="en-US"/>
        </w:rPr>
      </w:pPr>
      <w:r w:rsidRPr="002F0A45">
        <w:rPr>
          <w:shd w:val="clear" w:color="auto" w:fill="FFFFFF"/>
          <w:lang w:val="en-US"/>
        </w:rPr>
        <w:lastRenderedPageBreak/>
        <w:t xml:space="preserve">GUALA, F. Experimental Localism and External Validity. </w:t>
      </w:r>
      <w:r w:rsidRPr="002F0A45">
        <w:rPr>
          <w:b/>
          <w:shd w:val="clear" w:color="auto" w:fill="FFFFFF"/>
          <w:lang w:val="en-US"/>
        </w:rPr>
        <w:t>Philosophy of Science</w:t>
      </w:r>
      <w:r w:rsidRPr="002F0A45">
        <w:rPr>
          <w:shd w:val="clear" w:color="auto" w:fill="FFFFFF"/>
          <w:lang w:val="en-US"/>
        </w:rPr>
        <w:t>, 70, 195-1205. 2003.</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HARRISON, G. W. </w:t>
      </w:r>
      <w:r w:rsidRPr="002F0A45">
        <w:rPr>
          <w:rFonts w:ascii="Times New Roman" w:hAnsi="Times New Roman" w:cs="Times New Roman"/>
          <w:i/>
          <w:noProof/>
          <w:sz w:val="24"/>
          <w:szCs w:val="24"/>
          <w:lang w:val="en-US"/>
        </w:rPr>
        <w:t xml:space="preserve">et al. </w:t>
      </w:r>
      <w:r w:rsidRPr="002F0A45">
        <w:rPr>
          <w:rFonts w:ascii="Times New Roman" w:hAnsi="Times New Roman" w:cs="Times New Roman"/>
          <w:noProof/>
          <w:sz w:val="24"/>
          <w:szCs w:val="24"/>
          <w:lang w:val="en-US"/>
        </w:rPr>
        <w:t xml:space="preserve">Experimental evaluation of institutions of monopoly restraint. </w:t>
      </w:r>
      <w:r w:rsidRPr="002F0A45">
        <w:rPr>
          <w:rFonts w:ascii="Times New Roman" w:hAnsi="Times New Roman" w:cs="Times New Roman"/>
          <w:b/>
          <w:noProof/>
          <w:sz w:val="24"/>
          <w:szCs w:val="24"/>
          <w:lang w:val="en-US"/>
        </w:rPr>
        <w:t>Advances in behavioral economics</w:t>
      </w:r>
      <w:r w:rsidRPr="002F0A45">
        <w:rPr>
          <w:rFonts w:ascii="Times New Roman" w:hAnsi="Times New Roman" w:cs="Times New Roman"/>
          <w:noProof/>
          <w:sz w:val="24"/>
          <w:szCs w:val="24"/>
          <w:lang w:val="en-US"/>
        </w:rPr>
        <w:t xml:space="preserve">, v. 2, p. 54-94,  1989.   </w:t>
      </w:r>
    </w:p>
    <w:p w:rsidR="004D37A2" w:rsidRPr="002F0A45" w:rsidRDefault="00DB39BE"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______</w:t>
      </w:r>
      <w:r w:rsidR="00AE35AB" w:rsidRPr="002F0A45">
        <w:rPr>
          <w:rFonts w:ascii="Times New Roman" w:hAnsi="Times New Roman" w:cs="Times New Roman"/>
          <w:noProof/>
          <w:sz w:val="24"/>
          <w:szCs w:val="24"/>
          <w:lang w:val="en-US"/>
        </w:rPr>
        <w:t xml:space="preserve">; MCKEE, M. Monopoly behavior, decentralized regulation, and contestable markets: an experimental evaluation. </w:t>
      </w:r>
      <w:r w:rsidR="00AE35AB" w:rsidRPr="002F0A45">
        <w:rPr>
          <w:rFonts w:ascii="Times New Roman" w:hAnsi="Times New Roman" w:cs="Times New Roman"/>
          <w:b/>
          <w:noProof/>
          <w:sz w:val="24"/>
          <w:szCs w:val="24"/>
          <w:lang w:val="en-US"/>
        </w:rPr>
        <w:t>The RAND Journal of Economics</w:t>
      </w:r>
      <w:r w:rsidR="00AE35AB" w:rsidRPr="002F0A45">
        <w:rPr>
          <w:rFonts w:ascii="Times New Roman" w:hAnsi="Times New Roman" w:cs="Times New Roman"/>
          <w:noProof/>
          <w:sz w:val="24"/>
          <w:szCs w:val="24"/>
          <w:lang w:val="en-US"/>
        </w:rPr>
        <w:t>, p. 51-69,  1985.</w:t>
      </w:r>
    </w:p>
    <w:p w:rsidR="00AE35AB" w:rsidRPr="002F0A45" w:rsidRDefault="004D37A2"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______.; LIST, John A. Field experiments. </w:t>
      </w:r>
      <w:r w:rsidRPr="002F0A45">
        <w:rPr>
          <w:rFonts w:ascii="Times New Roman" w:hAnsi="Times New Roman" w:cs="Times New Roman"/>
          <w:b/>
          <w:noProof/>
          <w:sz w:val="24"/>
          <w:szCs w:val="24"/>
          <w:lang w:val="en-US"/>
        </w:rPr>
        <w:t>Journal of Economic Literature</w:t>
      </w:r>
      <w:r w:rsidRPr="002F0A45">
        <w:rPr>
          <w:rFonts w:ascii="Times New Roman" w:hAnsi="Times New Roman" w:cs="Times New Roman"/>
          <w:noProof/>
          <w:sz w:val="24"/>
          <w:szCs w:val="24"/>
          <w:lang w:val="en-US"/>
        </w:rPr>
        <w:t>, p. 1009-1055, 2004.</w:t>
      </w:r>
      <w:r w:rsidR="00AE35AB" w:rsidRPr="002F0A45">
        <w:rPr>
          <w:rFonts w:ascii="Times New Roman" w:hAnsi="Times New Roman" w:cs="Times New Roman"/>
          <w:noProof/>
          <w:sz w:val="24"/>
          <w:szCs w:val="24"/>
          <w:lang w:val="en-US"/>
        </w:rPr>
        <w:t xml:space="preserve">  </w:t>
      </w:r>
    </w:p>
    <w:p w:rsidR="009D04AC" w:rsidRPr="002F0A45"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HOGGATT, A. C. An experimental business game.</w:t>
      </w:r>
      <w:r w:rsidRPr="002F0A45">
        <w:rPr>
          <w:rStyle w:val="apple-converted-space"/>
          <w:shd w:val="clear" w:color="auto" w:fill="FFFFFF"/>
          <w:lang w:val="en-US"/>
        </w:rPr>
        <w:t> </w:t>
      </w:r>
      <w:r w:rsidRPr="002F0A45">
        <w:rPr>
          <w:b/>
          <w:iCs/>
          <w:shd w:val="clear" w:color="auto" w:fill="FFFFFF"/>
          <w:lang w:val="en-US"/>
        </w:rPr>
        <w:t>Behavioral Science</w:t>
      </w:r>
      <w:r w:rsidRPr="002F0A45">
        <w:rPr>
          <w:shd w:val="clear" w:color="auto" w:fill="FFFFFF"/>
          <w:lang w:val="en-US"/>
        </w:rPr>
        <w:t>,</w:t>
      </w:r>
      <w:r w:rsidRPr="002F0A45">
        <w:rPr>
          <w:i/>
          <w:iCs/>
          <w:shd w:val="clear" w:color="auto" w:fill="FFFFFF"/>
          <w:lang w:val="en-US"/>
        </w:rPr>
        <w:t>4</w:t>
      </w:r>
      <w:r w:rsidRPr="002F0A45">
        <w:rPr>
          <w:shd w:val="clear" w:color="auto" w:fill="FFFFFF"/>
          <w:lang w:val="en-US"/>
        </w:rPr>
        <w:t>(3), 192-203. 1959.</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ISAAC, R. M. </w:t>
      </w:r>
      <w:r w:rsidRPr="002F0A45">
        <w:rPr>
          <w:rFonts w:ascii="Times New Roman" w:hAnsi="Times New Roman" w:cs="Times New Roman"/>
          <w:i/>
          <w:noProof/>
          <w:sz w:val="24"/>
          <w:szCs w:val="24"/>
          <w:lang w:val="en-US"/>
        </w:rPr>
        <w:t xml:space="preserve">et al. </w:t>
      </w:r>
      <w:r w:rsidRPr="002F0A45">
        <w:rPr>
          <w:rFonts w:ascii="Times New Roman" w:hAnsi="Times New Roman" w:cs="Times New Roman"/>
          <w:noProof/>
          <w:sz w:val="24"/>
          <w:szCs w:val="24"/>
          <w:lang w:val="en-US"/>
        </w:rPr>
        <w:t xml:space="preserve">The effects of market organization on conspiracies in restraint of trade. </w:t>
      </w:r>
      <w:r w:rsidRPr="002F0A45">
        <w:rPr>
          <w:rFonts w:ascii="Times New Roman" w:hAnsi="Times New Roman" w:cs="Times New Roman"/>
          <w:b/>
          <w:noProof/>
          <w:sz w:val="24"/>
          <w:szCs w:val="24"/>
          <w:lang w:val="en-US"/>
        </w:rPr>
        <w:t>Journal of Economic Behavior &amp; Organization</w:t>
      </w:r>
      <w:r w:rsidRPr="002F0A45">
        <w:rPr>
          <w:rFonts w:ascii="Times New Roman" w:hAnsi="Times New Roman" w:cs="Times New Roman"/>
          <w:noProof/>
          <w:sz w:val="24"/>
          <w:szCs w:val="24"/>
          <w:lang w:val="en-US"/>
        </w:rPr>
        <w:t xml:space="preserve">, v. 5, n. 2, p. 191-222,  1984. </w:t>
      </w:r>
    </w:p>
    <w:p w:rsidR="00FF528E" w:rsidRPr="002F0A45" w:rsidRDefault="00FF528E"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KAGEL, John H.; ROTH, Alvin E. </w:t>
      </w:r>
      <w:r w:rsidRPr="002F0A45">
        <w:rPr>
          <w:rFonts w:ascii="Times New Roman" w:hAnsi="Times New Roman" w:cs="Times New Roman"/>
          <w:b/>
          <w:noProof/>
          <w:sz w:val="24"/>
          <w:szCs w:val="24"/>
          <w:lang w:val="en-US"/>
        </w:rPr>
        <w:t>The handbook of experimental economics</w:t>
      </w:r>
      <w:r w:rsidRPr="002F0A45">
        <w:rPr>
          <w:rFonts w:ascii="Times New Roman" w:hAnsi="Times New Roman" w:cs="Times New Roman"/>
          <w:noProof/>
          <w:sz w:val="24"/>
          <w:szCs w:val="24"/>
          <w:lang w:val="en-US"/>
        </w:rPr>
        <w:t>, 1995. Princeton University.</w:t>
      </w:r>
    </w:p>
    <w:p w:rsidR="009D66F6" w:rsidRPr="002F0A45" w:rsidRDefault="009D66F6" w:rsidP="002F0A45">
      <w:pPr>
        <w:pStyle w:val="NormalWeb"/>
        <w:spacing w:before="120" w:beforeAutospacing="0" w:after="0" w:afterAutospacing="0"/>
        <w:rPr>
          <w:shd w:val="clear" w:color="auto" w:fill="FFFFFF"/>
          <w:lang w:val="en-US"/>
        </w:rPr>
      </w:pPr>
      <w:r w:rsidRPr="002F0A45">
        <w:rPr>
          <w:shd w:val="clear" w:color="auto" w:fill="FFFFFF"/>
          <w:lang w:val="en-US"/>
        </w:rPr>
        <w:t>KEENEY, Ralph L.; KIRKWOOD, Craig W. Group decision making using cardinal social welfare functions.</w:t>
      </w:r>
      <w:r w:rsidRPr="002F0A45">
        <w:rPr>
          <w:lang w:val="en-US"/>
        </w:rPr>
        <w:t> </w:t>
      </w:r>
      <w:r w:rsidRPr="002F0A45">
        <w:rPr>
          <w:b/>
          <w:shd w:val="clear" w:color="auto" w:fill="FFFFFF"/>
          <w:lang w:val="en-US"/>
        </w:rPr>
        <w:t>Management Science</w:t>
      </w:r>
      <w:r w:rsidRPr="002F0A45">
        <w:rPr>
          <w:shd w:val="clear" w:color="auto" w:fill="FFFFFF"/>
          <w:lang w:val="en-US"/>
        </w:rPr>
        <w:t>, v. 22, n. 4, p. 430-437, 1975.</w:t>
      </w:r>
    </w:p>
    <w:p w:rsidR="00AE35AB" w:rsidRPr="002F0A45" w:rsidRDefault="00AE35AB" w:rsidP="002F0A45">
      <w:pPr>
        <w:pStyle w:val="NormalWeb"/>
        <w:spacing w:before="120" w:beforeAutospacing="0" w:after="0" w:afterAutospacing="0"/>
        <w:rPr>
          <w:shd w:val="clear" w:color="auto" w:fill="FFFFFF"/>
          <w:lang w:val="en-US"/>
        </w:rPr>
      </w:pPr>
      <w:r w:rsidRPr="00E154A5">
        <w:rPr>
          <w:shd w:val="clear" w:color="auto" w:fill="FFFFFF"/>
          <w:lang w:val="en-US"/>
        </w:rPr>
        <w:t>KEYS, Bernard; WOLFE, Joseph. The role of management games and simulations in education and research.</w:t>
      </w:r>
      <w:r w:rsidRPr="00E154A5">
        <w:rPr>
          <w:rStyle w:val="apple-converted-space"/>
          <w:shd w:val="clear" w:color="auto" w:fill="FFFFFF"/>
          <w:lang w:val="en-US"/>
        </w:rPr>
        <w:t> </w:t>
      </w:r>
      <w:r w:rsidRPr="00E154A5">
        <w:rPr>
          <w:b/>
          <w:bCs/>
          <w:shd w:val="clear" w:color="auto" w:fill="FFFFFF"/>
          <w:lang w:val="en-US"/>
        </w:rPr>
        <w:t>Journal of management</w:t>
      </w:r>
      <w:r w:rsidRPr="00E154A5">
        <w:rPr>
          <w:shd w:val="clear" w:color="auto" w:fill="FFFFFF"/>
          <w:lang w:val="en-US"/>
        </w:rPr>
        <w:t>, v. 16, n. 2, p. 307-336, 1990.</w:t>
      </w:r>
    </w:p>
    <w:p w:rsidR="009D04AC" w:rsidRPr="002F0A45"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KILDUFF, M. </w:t>
      </w:r>
      <w:r w:rsidRPr="002F0A45">
        <w:rPr>
          <w:i/>
          <w:shd w:val="clear" w:color="auto" w:fill="FFFFFF"/>
          <w:lang w:val="en-US"/>
        </w:rPr>
        <w:t xml:space="preserve">et al. </w:t>
      </w:r>
      <w:r w:rsidRPr="002F0A45">
        <w:rPr>
          <w:shd w:val="clear" w:color="auto" w:fill="FFFFFF"/>
          <w:lang w:val="en-US"/>
        </w:rPr>
        <w:t>Top management-team diversity and firm performance: Examining the role of cognitions.</w:t>
      </w:r>
      <w:r w:rsidRPr="002F0A45">
        <w:rPr>
          <w:rStyle w:val="apple-converted-space"/>
          <w:shd w:val="clear" w:color="auto" w:fill="FFFFFF"/>
          <w:lang w:val="en-US"/>
        </w:rPr>
        <w:t> </w:t>
      </w:r>
      <w:r w:rsidRPr="002F0A45">
        <w:rPr>
          <w:b/>
          <w:iCs/>
          <w:shd w:val="clear" w:color="auto" w:fill="FFFFFF"/>
          <w:lang w:val="en-US"/>
        </w:rPr>
        <w:t>Organization Science</w:t>
      </w:r>
      <w:r w:rsidRPr="002F0A45">
        <w:rPr>
          <w:shd w:val="clear" w:color="auto" w:fill="FFFFFF"/>
          <w:lang w:val="en-US"/>
        </w:rPr>
        <w:t>,</w:t>
      </w:r>
      <w:r w:rsidRPr="002F0A45">
        <w:rPr>
          <w:i/>
          <w:iCs/>
          <w:shd w:val="clear" w:color="auto" w:fill="FFFFFF"/>
          <w:lang w:val="en-US"/>
        </w:rPr>
        <w:t>11</w:t>
      </w:r>
      <w:r w:rsidRPr="002F0A45">
        <w:rPr>
          <w:shd w:val="clear" w:color="auto" w:fill="FFFFFF"/>
          <w:lang w:val="en-US"/>
        </w:rPr>
        <w:t>(1), 21-34. 2000.</w:t>
      </w:r>
    </w:p>
    <w:p w:rsidR="00DA66FD" w:rsidRPr="002F0A45" w:rsidRDefault="00DA66FD" w:rsidP="002F0A45">
      <w:pPr>
        <w:spacing w:before="120" w:after="0" w:line="240" w:lineRule="auto"/>
        <w:jc w:val="both"/>
        <w:rPr>
          <w:rStyle w:val="apple-converted-space"/>
          <w:rFonts w:ascii="Times New Roman" w:hAnsi="Times New Roman" w:cs="Times New Roman"/>
          <w:sz w:val="24"/>
          <w:szCs w:val="24"/>
          <w:shd w:val="clear" w:color="auto" w:fill="FFFFFF"/>
          <w:lang w:val="en-US"/>
        </w:rPr>
      </w:pPr>
      <w:r w:rsidRPr="002F0A45">
        <w:rPr>
          <w:rFonts w:ascii="Times New Roman" w:hAnsi="Times New Roman" w:cs="Times New Roman"/>
          <w:sz w:val="24"/>
          <w:szCs w:val="24"/>
          <w:shd w:val="clear" w:color="auto" w:fill="FFFFFF"/>
          <w:lang w:val="en-US"/>
        </w:rPr>
        <w:t>LAKATOS, I. Falsification and the Methodology of Scientific Research Programmes. In: LAKATOS, I.; MUSGRAVE, A. (Comp.).</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b/>
          <w:iCs/>
          <w:sz w:val="24"/>
          <w:szCs w:val="24"/>
          <w:shd w:val="clear" w:color="auto" w:fill="FFFFFF"/>
          <w:lang w:val="en-US"/>
        </w:rPr>
        <w:t>Criticism and the growth of knowledge</w:t>
      </w:r>
      <w:r w:rsidRPr="002F0A45">
        <w:rPr>
          <w:rFonts w:ascii="Times New Roman" w:hAnsi="Times New Roman" w:cs="Times New Roman"/>
          <w:i/>
          <w:iCs/>
          <w:sz w:val="24"/>
          <w:szCs w:val="24"/>
          <w:shd w:val="clear" w:color="auto" w:fill="FFFFFF"/>
          <w:lang w:val="en-US"/>
        </w:rPr>
        <w:t>.</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sz w:val="24"/>
          <w:szCs w:val="24"/>
          <w:shd w:val="clear" w:color="auto" w:fill="FFFFFF"/>
          <w:lang w:val="en-US"/>
        </w:rPr>
        <w:t>Londres: Cambridge University Press, 1970.</w:t>
      </w:r>
      <w:r w:rsidRPr="002F0A45">
        <w:rPr>
          <w:rStyle w:val="apple-converted-space"/>
          <w:rFonts w:ascii="Times New Roman" w:hAnsi="Times New Roman" w:cs="Times New Roman"/>
          <w:sz w:val="24"/>
          <w:szCs w:val="24"/>
          <w:shd w:val="clear" w:color="auto" w:fill="FFFFFF"/>
          <w:lang w:val="en-US"/>
        </w:rPr>
        <w:t> </w:t>
      </w:r>
    </w:p>
    <w:p w:rsidR="00AE35AB" w:rsidRPr="002F0A45" w:rsidRDefault="00AE35AB"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LANT, T. K. </w:t>
      </w:r>
      <w:r w:rsidRPr="002F0A45">
        <w:rPr>
          <w:b/>
          <w:shd w:val="clear" w:color="auto" w:fill="FFFFFF"/>
          <w:lang w:val="en-US"/>
        </w:rPr>
        <w:t>Simulation games: A research method for studying organizational behavior</w:t>
      </w:r>
      <w:r w:rsidRPr="002F0A45">
        <w:rPr>
          <w:shd w:val="clear" w:color="auto" w:fill="FFFFFF"/>
          <w:lang w:val="en-US"/>
        </w:rPr>
        <w:t>. Unpublished manuscript, New York University. 1989.</w:t>
      </w:r>
    </w:p>
    <w:p w:rsidR="009D04AC" w:rsidRPr="002F0A45"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______. Aspiration level adaptation: An empirical exploration. </w:t>
      </w:r>
      <w:r w:rsidRPr="002F0A45">
        <w:rPr>
          <w:b/>
          <w:iCs/>
          <w:shd w:val="clear" w:color="auto" w:fill="FFFFFF"/>
          <w:lang w:val="en-US"/>
        </w:rPr>
        <w:t>Management science</w:t>
      </w:r>
      <w:r w:rsidRPr="002F0A45">
        <w:rPr>
          <w:shd w:val="clear" w:color="auto" w:fill="FFFFFF"/>
          <w:lang w:val="en-US"/>
        </w:rPr>
        <w:t>,</w:t>
      </w:r>
      <w:r w:rsidRPr="002F0A45">
        <w:rPr>
          <w:rStyle w:val="apple-converted-space"/>
          <w:shd w:val="clear" w:color="auto" w:fill="FFFFFF"/>
          <w:lang w:val="en-US"/>
        </w:rPr>
        <w:t> </w:t>
      </w:r>
      <w:r w:rsidRPr="002F0A45">
        <w:rPr>
          <w:i/>
          <w:iCs/>
          <w:shd w:val="clear" w:color="auto" w:fill="FFFFFF"/>
          <w:lang w:val="en-US"/>
        </w:rPr>
        <w:t>38</w:t>
      </w:r>
      <w:r w:rsidRPr="002F0A45">
        <w:rPr>
          <w:shd w:val="clear" w:color="auto" w:fill="FFFFFF"/>
          <w:lang w:val="en-US"/>
        </w:rPr>
        <w:t>(5), 623-644. 1992.</w:t>
      </w:r>
    </w:p>
    <w:p w:rsidR="009D04AC" w:rsidRPr="002F0A45"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______; HEWLIN, P. F. Information Cuesand Decision Making The Effects of Learning, Momentum, and Social Comparison in Competing Teams. </w:t>
      </w:r>
      <w:r w:rsidRPr="002F0A45">
        <w:rPr>
          <w:b/>
          <w:iCs/>
          <w:shd w:val="clear" w:color="auto" w:fill="FFFFFF"/>
          <w:lang w:val="en-US"/>
        </w:rPr>
        <w:t>Group &amp; Organization Management</w:t>
      </w:r>
      <w:r w:rsidRPr="002F0A45">
        <w:rPr>
          <w:shd w:val="clear" w:color="auto" w:fill="FFFFFF"/>
          <w:lang w:val="en-US"/>
        </w:rPr>
        <w:t>,</w:t>
      </w:r>
      <w:r w:rsidRPr="002F0A45">
        <w:rPr>
          <w:rStyle w:val="apple-converted-space"/>
          <w:shd w:val="clear" w:color="auto" w:fill="FFFFFF"/>
          <w:lang w:val="en-US"/>
        </w:rPr>
        <w:t> </w:t>
      </w:r>
      <w:r w:rsidRPr="002F0A45">
        <w:rPr>
          <w:i/>
          <w:iCs/>
          <w:shd w:val="clear" w:color="auto" w:fill="FFFFFF"/>
          <w:lang w:val="en-US"/>
        </w:rPr>
        <w:t>27</w:t>
      </w:r>
      <w:r w:rsidRPr="002F0A45">
        <w:rPr>
          <w:shd w:val="clear" w:color="auto" w:fill="FFFFFF"/>
          <w:lang w:val="en-US"/>
        </w:rPr>
        <w:t>(3), 374-407. 2002.</w:t>
      </w:r>
    </w:p>
    <w:p w:rsidR="00AE35AB" w:rsidRPr="002F0A45" w:rsidRDefault="00AE35AB"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LARRECHE, J. C. On simulations in business education and research. </w:t>
      </w:r>
      <w:r w:rsidRPr="002F0A45">
        <w:rPr>
          <w:b/>
          <w:iCs/>
          <w:shd w:val="clear" w:color="auto" w:fill="FFFFFF"/>
          <w:lang w:val="en-US"/>
        </w:rPr>
        <w:t>Journal of Business Research</w:t>
      </w:r>
      <w:r w:rsidRPr="002F0A45">
        <w:rPr>
          <w:shd w:val="clear" w:color="auto" w:fill="FFFFFF"/>
          <w:lang w:val="en-US"/>
        </w:rPr>
        <w:t>,</w:t>
      </w:r>
      <w:r w:rsidRPr="002F0A45">
        <w:rPr>
          <w:rStyle w:val="apple-converted-space"/>
          <w:shd w:val="clear" w:color="auto" w:fill="FFFFFF"/>
          <w:lang w:val="en-US"/>
        </w:rPr>
        <w:t> </w:t>
      </w:r>
      <w:r w:rsidRPr="002F0A45">
        <w:rPr>
          <w:i/>
          <w:iCs/>
          <w:shd w:val="clear" w:color="auto" w:fill="FFFFFF"/>
          <w:lang w:val="en-US"/>
        </w:rPr>
        <w:t>15</w:t>
      </w:r>
      <w:r w:rsidRPr="002F0A45">
        <w:rPr>
          <w:shd w:val="clear" w:color="auto" w:fill="FFFFFF"/>
          <w:lang w:val="en-US"/>
        </w:rPr>
        <w:t>(6), 559-571. 1987.</w:t>
      </w:r>
    </w:p>
    <w:p w:rsidR="00AE35AB" w:rsidRPr="002F0A45" w:rsidRDefault="00AE35AB" w:rsidP="002F0A45">
      <w:pPr>
        <w:spacing w:before="120" w:after="0" w:line="240" w:lineRule="auto"/>
        <w:jc w:val="both"/>
        <w:rPr>
          <w:rFonts w:ascii="Times New Roman" w:hAnsi="Times New Roman" w:cs="Times New Roman"/>
          <w:sz w:val="24"/>
          <w:szCs w:val="24"/>
          <w:shd w:val="clear" w:color="auto" w:fill="FFFFFF"/>
          <w:lang w:val="en-US"/>
        </w:rPr>
      </w:pPr>
      <w:r w:rsidRPr="002F0A45">
        <w:rPr>
          <w:rFonts w:ascii="Times New Roman" w:hAnsi="Times New Roman" w:cs="Times New Roman"/>
          <w:sz w:val="24"/>
          <w:szCs w:val="24"/>
          <w:shd w:val="clear" w:color="auto" w:fill="FFFFFF"/>
          <w:lang w:val="en-US"/>
        </w:rPr>
        <w:t>LEVITT, S. D.; LIST, J. A. Viewpoint: On the generalizability of lab behaviour to the field.</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b/>
          <w:iCs/>
          <w:sz w:val="24"/>
          <w:szCs w:val="24"/>
          <w:shd w:val="clear" w:color="auto" w:fill="FFFFFF"/>
          <w:lang w:val="en-US"/>
        </w:rPr>
        <w:t>Canadian Journal of Economics/Revue canadienne d'économique</w:t>
      </w:r>
      <w:r w:rsidRPr="002F0A45">
        <w:rPr>
          <w:rFonts w:ascii="Times New Roman" w:hAnsi="Times New Roman" w:cs="Times New Roman"/>
          <w:sz w:val="24"/>
          <w:szCs w:val="24"/>
          <w:shd w:val="clear" w:color="auto" w:fill="FFFFFF"/>
          <w:lang w:val="en-US"/>
        </w:rPr>
        <w:t>,</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iCs/>
          <w:sz w:val="24"/>
          <w:szCs w:val="24"/>
          <w:shd w:val="clear" w:color="auto" w:fill="FFFFFF"/>
          <w:lang w:val="en-US"/>
        </w:rPr>
        <w:t>40</w:t>
      </w:r>
      <w:r w:rsidRPr="002F0A45">
        <w:rPr>
          <w:rFonts w:ascii="Times New Roman" w:hAnsi="Times New Roman" w:cs="Times New Roman"/>
          <w:sz w:val="24"/>
          <w:szCs w:val="24"/>
          <w:shd w:val="clear" w:color="auto" w:fill="FFFFFF"/>
          <w:lang w:val="en-US"/>
        </w:rPr>
        <w:t>(2), 347-370. 2007a.</w:t>
      </w:r>
    </w:p>
    <w:p w:rsidR="00AE35AB" w:rsidRPr="002F0A45" w:rsidRDefault="00FF46AA" w:rsidP="002F0A45">
      <w:pPr>
        <w:spacing w:before="120" w:after="0" w:line="240" w:lineRule="auto"/>
        <w:jc w:val="both"/>
        <w:rPr>
          <w:rFonts w:ascii="Times New Roman" w:hAnsi="Times New Roman" w:cs="Times New Roman"/>
          <w:sz w:val="24"/>
          <w:szCs w:val="24"/>
          <w:shd w:val="clear" w:color="auto" w:fill="FFFFFF"/>
          <w:lang w:val="en-US"/>
        </w:rPr>
      </w:pPr>
      <w:r w:rsidRPr="002F0A45">
        <w:rPr>
          <w:rFonts w:ascii="Times New Roman" w:hAnsi="Times New Roman" w:cs="Times New Roman"/>
          <w:sz w:val="24"/>
          <w:szCs w:val="24"/>
          <w:shd w:val="clear" w:color="auto" w:fill="FFFFFF"/>
          <w:lang w:val="en-US"/>
        </w:rPr>
        <w:t>______.</w:t>
      </w:r>
      <w:r w:rsidR="00AE35AB" w:rsidRPr="002F0A45">
        <w:rPr>
          <w:rFonts w:ascii="Times New Roman" w:hAnsi="Times New Roman" w:cs="Times New Roman"/>
          <w:sz w:val="24"/>
          <w:szCs w:val="24"/>
          <w:shd w:val="clear" w:color="auto" w:fill="FFFFFF"/>
          <w:lang w:val="en-US"/>
        </w:rPr>
        <w:t xml:space="preserve"> What do laboratory experiments measuring social preferences reveal about the real world?.</w:t>
      </w:r>
      <w:r w:rsidR="00AE35AB" w:rsidRPr="002F0A45">
        <w:rPr>
          <w:rStyle w:val="apple-converted-space"/>
          <w:rFonts w:ascii="Times New Roman" w:hAnsi="Times New Roman" w:cs="Times New Roman"/>
          <w:sz w:val="24"/>
          <w:szCs w:val="24"/>
          <w:shd w:val="clear" w:color="auto" w:fill="FFFFFF"/>
          <w:lang w:val="en-US"/>
        </w:rPr>
        <w:t> </w:t>
      </w:r>
      <w:r w:rsidR="00AE35AB" w:rsidRPr="002F0A45">
        <w:rPr>
          <w:rFonts w:ascii="Times New Roman" w:hAnsi="Times New Roman" w:cs="Times New Roman"/>
          <w:b/>
          <w:iCs/>
          <w:sz w:val="24"/>
          <w:szCs w:val="24"/>
          <w:shd w:val="clear" w:color="auto" w:fill="FFFFFF"/>
          <w:lang w:val="en-US"/>
        </w:rPr>
        <w:t>The Journal of Economic Perspectives</w:t>
      </w:r>
      <w:r w:rsidR="00AE35AB" w:rsidRPr="002F0A45">
        <w:rPr>
          <w:rFonts w:ascii="Times New Roman" w:hAnsi="Times New Roman" w:cs="Times New Roman"/>
          <w:sz w:val="24"/>
          <w:szCs w:val="24"/>
          <w:shd w:val="clear" w:color="auto" w:fill="FFFFFF"/>
          <w:lang w:val="en-US"/>
        </w:rPr>
        <w:t>,</w:t>
      </w:r>
      <w:r w:rsidR="00AE35AB" w:rsidRPr="002F0A45">
        <w:rPr>
          <w:rStyle w:val="apple-converted-space"/>
          <w:rFonts w:ascii="Times New Roman" w:hAnsi="Times New Roman" w:cs="Times New Roman"/>
          <w:sz w:val="24"/>
          <w:szCs w:val="24"/>
          <w:shd w:val="clear" w:color="auto" w:fill="FFFFFF"/>
          <w:lang w:val="en-US"/>
        </w:rPr>
        <w:t> </w:t>
      </w:r>
      <w:r w:rsidR="00AE35AB" w:rsidRPr="002F0A45">
        <w:rPr>
          <w:rFonts w:ascii="Times New Roman" w:hAnsi="Times New Roman" w:cs="Times New Roman"/>
          <w:iCs/>
          <w:sz w:val="24"/>
          <w:szCs w:val="24"/>
          <w:shd w:val="clear" w:color="auto" w:fill="FFFFFF"/>
          <w:lang w:val="en-US"/>
        </w:rPr>
        <w:t>21</w:t>
      </w:r>
      <w:r w:rsidR="00AE35AB" w:rsidRPr="002F0A45">
        <w:rPr>
          <w:rFonts w:ascii="Times New Roman" w:hAnsi="Times New Roman" w:cs="Times New Roman"/>
          <w:sz w:val="24"/>
          <w:szCs w:val="24"/>
          <w:shd w:val="clear" w:color="auto" w:fill="FFFFFF"/>
          <w:lang w:val="en-US"/>
        </w:rPr>
        <w:t>(2), 153-174. 2007b.</w:t>
      </w:r>
    </w:p>
    <w:p w:rsidR="00AE35AB" w:rsidRPr="002F0A45" w:rsidRDefault="00AE35AB" w:rsidP="002F0A45">
      <w:pPr>
        <w:spacing w:before="120" w:after="0" w:line="240" w:lineRule="auto"/>
        <w:jc w:val="both"/>
        <w:rPr>
          <w:rFonts w:ascii="Times New Roman" w:hAnsi="Times New Roman" w:cs="Times New Roman"/>
          <w:sz w:val="24"/>
          <w:szCs w:val="24"/>
          <w:shd w:val="clear" w:color="auto" w:fill="FFFFFF"/>
          <w:lang w:val="en-US"/>
        </w:rPr>
      </w:pPr>
      <w:r w:rsidRPr="002F0A45">
        <w:rPr>
          <w:rFonts w:ascii="Times New Roman" w:hAnsi="Times New Roman" w:cs="Times New Roman"/>
          <w:sz w:val="24"/>
          <w:szCs w:val="24"/>
          <w:shd w:val="clear" w:color="auto" w:fill="FFFFFF"/>
          <w:lang w:val="en-US"/>
        </w:rPr>
        <w:t>LIAN, P.; PLOTT, C. R. General equilibrium, markets, macroeconomics and money in a laboratory experimental environment.</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b/>
          <w:iCs/>
          <w:sz w:val="24"/>
          <w:szCs w:val="24"/>
          <w:shd w:val="clear" w:color="auto" w:fill="FFFFFF"/>
          <w:lang w:val="en-US"/>
        </w:rPr>
        <w:t>Economic Theory</w:t>
      </w:r>
      <w:r w:rsidRPr="002F0A45">
        <w:rPr>
          <w:rFonts w:ascii="Times New Roman" w:hAnsi="Times New Roman" w:cs="Times New Roman"/>
          <w:sz w:val="24"/>
          <w:szCs w:val="24"/>
          <w:shd w:val="clear" w:color="auto" w:fill="FFFFFF"/>
          <w:lang w:val="en-US"/>
        </w:rPr>
        <w:t>,</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iCs/>
          <w:sz w:val="24"/>
          <w:szCs w:val="24"/>
          <w:shd w:val="clear" w:color="auto" w:fill="FFFFFF"/>
          <w:lang w:val="en-US"/>
        </w:rPr>
        <w:t>12</w:t>
      </w:r>
      <w:r w:rsidRPr="002F0A45">
        <w:rPr>
          <w:rFonts w:ascii="Times New Roman" w:hAnsi="Times New Roman" w:cs="Times New Roman"/>
          <w:sz w:val="24"/>
          <w:szCs w:val="24"/>
          <w:shd w:val="clear" w:color="auto" w:fill="FFFFFF"/>
          <w:lang w:val="en-US"/>
        </w:rPr>
        <w:t>(1), 21-75. 1998.</w:t>
      </w:r>
    </w:p>
    <w:p w:rsidR="002E6F24" w:rsidRPr="002F0A45" w:rsidRDefault="002E6F24" w:rsidP="002F0A45">
      <w:pPr>
        <w:spacing w:before="120" w:after="0" w:line="240" w:lineRule="auto"/>
        <w:jc w:val="both"/>
        <w:rPr>
          <w:rFonts w:ascii="Times New Roman" w:hAnsi="Times New Roman" w:cs="Times New Roman"/>
          <w:sz w:val="24"/>
          <w:szCs w:val="24"/>
          <w:shd w:val="clear" w:color="auto" w:fill="FFFFFF"/>
          <w:lang w:val="en-US"/>
        </w:rPr>
      </w:pPr>
      <w:r w:rsidRPr="002F0A45">
        <w:rPr>
          <w:rFonts w:ascii="Times New Roman" w:hAnsi="Times New Roman" w:cs="Times New Roman"/>
          <w:sz w:val="24"/>
          <w:szCs w:val="24"/>
          <w:shd w:val="clear" w:color="auto" w:fill="FFFFFF"/>
          <w:lang w:val="en-US"/>
        </w:rPr>
        <w:t>LOEWENSTEIN, George. Experimental economics from the vantage</w:t>
      </w:r>
      <w:r w:rsidRPr="002F0A45">
        <w:rPr>
          <w:rFonts w:ascii="Cambria Math" w:hAnsi="Cambria Math" w:cs="Cambria Math"/>
          <w:sz w:val="24"/>
          <w:szCs w:val="24"/>
          <w:shd w:val="clear" w:color="auto" w:fill="FFFFFF"/>
          <w:lang w:val="en-US"/>
        </w:rPr>
        <w:t>‐</w:t>
      </w:r>
      <w:r w:rsidRPr="002F0A45">
        <w:rPr>
          <w:rFonts w:ascii="Times New Roman" w:hAnsi="Times New Roman" w:cs="Times New Roman"/>
          <w:sz w:val="24"/>
          <w:szCs w:val="24"/>
          <w:shd w:val="clear" w:color="auto" w:fill="FFFFFF"/>
          <w:lang w:val="en-US"/>
        </w:rPr>
        <w:t>point of behavioural</w:t>
      </w:r>
      <w:r w:rsidR="002F0A45">
        <w:rPr>
          <w:rFonts w:ascii="Times New Roman" w:hAnsi="Times New Roman" w:cs="Times New Roman"/>
          <w:sz w:val="24"/>
          <w:szCs w:val="24"/>
          <w:shd w:val="clear" w:color="auto" w:fill="FFFFFF"/>
          <w:lang w:val="en-US"/>
        </w:rPr>
        <w:t xml:space="preserve"> </w:t>
      </w:r>
      <w:r w:rsidRPr="002F0A45">
        <w:rPr>
          <w:rFonts w:ascii="Times New Roman" w:hAnsi="Times New Roman" w:cs="Times New Roman"/>
          <w:sz w:val="24"/>
          <w:szCs w:val="24"/>
          <w:shd w:val="clear" w:color="auto" w:fill="FFFFFF"/>
          <w:lang w:val="en-US"/>
        </w:rPr>
        <w:t xml:space="preserve">economics. </w:t>
      </w:r>
      <w:r w:rsidRPr="002F0A45">
        <w:rPr>
          <w:rFonts w:ascii="Times New Roman" w:hAnsi="Times New Roman" w:cs="Times New Roman"/>
          <w:b/>
          <w:sz w:val="24"/>
          <w:szCs w:val="24"/>
          <w:shd w:val="clear" w:color="auto" w:fill="FFFFFF"/>
          <w:lang w:val="en-US"/>
        </w:rPr>
        <w:t>The Economic Journal</w:t>
      </w:r>
      <w:r w:rsidRPr="002F0A45">
        <w:rPr>
          <w:rFonts w:ascii="Times New Roman" w:hAnsi="Times New Roman" w:cs="Times New Roman"/>
          <w:sz w:val="24"/>
          <w:szCs w:val="24"/>
          <w:shd w:val="clear" w:color="auto" w:fill="FFFFFF"/>
          <w:lang w:val="en-US"/>
        </w:rPr>
        <w:t>, v. 109, n. 453, p. 25-34, 1999.</w:t>
      </w:r>
    </w:p>
    <w:p w:rsidR="00AE35AB" w:rsidRPr="002F0A45" w:rsidRDefault="00AE35AB" w:rsidP="002F0A45">
      <w:pPr>
        <w:spacing w:before="120" w:after="0" w:line="240" w:lineRule="auto"/>
        <w:jc w:val="both"/>
        <w:rPr>
          <w:rFonts w:ascii="Times New Roman" w:hAnsi="Times New Roman" w:cs="Times New Roman"/>
          <w:sz w:val="24"/>
          <w:szCs w:val="24"/>
          <w:shd w:val="clear" w:color="auto" w:fill="FFFFFF"/>
          <w:lang w:val="en-US"/>
        </w:rPr>
      </w:pPr>
      <w:r w:rsidRPr="00E154A5">
        <w:rPr>
          <w:rFonts w:ascii="Times New Roman" w:hAnsi="Times New Roman" w:cs="Times New Roman"/>
          <w:sz w:val="24"/>
          <w:szCs w:val="24"/>
          <w:shd w:val="clear" w:color="auto" w:fill="FFFFFF"/>
          <w:lang w:val="en-US"/>
        </w:rPr>
        <w:lastRenderedPageBreak/>
        <w:t xml:space="preserve">MICHALISIN, M. D. </w:t>
      </w:r>
      <w:r w:rsidRPr="00E154A5">
        <w:rPr>
          <w:rFonts w:ascii="Times New Roman" w:hAnsi="Times New Roman" w:cs="Times New Roman"/>
          <w:i/>
          <w:sz w:val="24"/>
          <w:szCs w:val="24"/>
          <w:shd w:val="clear" w:color="auto" w:fill="FFFFFF"/>
          <w:lang w:val="en-US"/>
        </w:rPr>
        <w:t xml:space="preserve">et al. </w:t>
      </w:r>
      <w:r w:rsidRPr="002F0A45">
        <w:rPr>
          <w:rFonts w:ascii="Times New Roman" w:hAnsi="Times New Roman" w:cs="Times New Roman"/>
          <w:sz w:val="24"/>
          <w:szCs w:val="24"/>
          <w:shd w:val="clear" w:color="auto" w:fill="FFFFFF"/>
          <w:lang w:val="en-US"/>
        </w:rPr>
        <w:t>Top Management Team Cohesion and Superior Industry Returns An Empirical Study of the Resource-Based View.</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b/>
          <w:iCs/>
          <w:sz w:val="24"/>
          <w:szCs w:val="24"/>
          <w:shd w:val="clear" w:color="auto" w:fill="FFFFFF"/>
          <w:lang w:val="en-US"/>
        </w:rPr>
        <w:t>Group &amp; Organization Management</w:t>
      </w:r>
      <w:r w:rsidRPr="002F0A45">
        <w:rPr>
          <w:rFonts w:ascii="Times New Roman" w:hAnsi="Times New Roman" w:cs="Times New Roman"/>
          <w:sz w:val="24"/>
          <w:szCs w:val="24"/>
          <w:shd w:val="clear" w:color="auto" w:fill="FFFFFF"/>
          <w:lang w:val="en-US"/>
        </w:rPr>
        <w:t>,</w:t>
      </w:r>
      <w:r w:rsidRPr="002F0A45">
        <w:rPr>
          <w:rStyle w:val="apple-converted-space"/>
          <w:rFonts w:ascii="Times New Roman" w:hAnsi="Times New Roman" w:cs="Times New Roman"/>
          <w:sz w:val="24"/>
          <w:szCs w:val="24"/>
          <w:shd w:val="clear" w:color="auto" w:fill="FFFFFF"/>
          <w:lang w:val="en-US"/>
        </w:rPr>
        <w:t> </w:t>
      </w:r>
      <w:r w:rsidRPr="002F0A45">
        <w:rPr>
          <w:rFonts w:ascii="Times New Roman" w:hAnsi="Times New Roman" w:cs="Times New Roman"/>
          <w:iCs/>
          <w:sz w:val="24"/>
          <w:szCs w:val="24"/>
          <w:shd w:val="clear" w:color="auto" w:fill="FFFFFF"/>
          <w:lang w:val="en-US"/>
        </w:rPr>
        <w:t>29</w:t>
      </w:r>
      <w:r w:rsidRPr="002F0A45">
        <w:rPr>
          <w:rFonts w:ascii="Times New Roman" w:hAnsi="Times New Roman" w:cs="Times New Roman"/>
          <w:sz w:val="24"/>
          <w:szCs w:val="24"/>
          <w:shd w:val="clear" w:color="auto" w:fill="FFFFFF"/>
          <w:lang w:val="en-US"/>
        </w:rPr>
        <w:t>(1), 125-140. 2004.</w:t>
      </w:r>
    </w:p>
    <w:p w:rsidR="00AE35AB" w:rsidRPr="00E154A5" w:rsidRDefault="00A63B8D" w:rsidP="002F0A45">
      <w:pPr>
        <w:spacing w:before="120" w:after="0" w:line="240" w:lineRule="auto"/>
        <w:jc w:val="both"/>
        <w:rPr>
          <w:rFonts w:ascii="Times New Roman" w:hAnsi="Times New Roman" w:cs="Times New Roman"/>
          <w:sz w:val="24"/>
          <w:szCs w:val="24"/>
        </w:rPr>
      </w:pPr>
      <w:r w:rsidRPr="002F0A45">
        <w:rPr>
          <w:rFonts w:ascii="Times New Roman" w:hAnsi="Times New Roman" w:cs="Times New Roman"/>
          <w:sz w:val="24"/>
          <w:szCs w:val="24"/>
          <w:lang w:val="en-US"/>
        </w:rPr>
        <w:t>MOORE, D. A.</w:t>
      </w:r>
      <w:r w:rsidR="00AE35AB" w:rsidRPr="00E154A5">
        <w:rPr>
          <w:rFonts w:ascii="Times New Roman" w:hAnsi="Times New Roman" w:cs="Times New Roman"/>
          <w:sz w:val="24"/>
          <w:szCs w:val="24"/>
          <w:shd w:val="clear" w:color="auto" w:fill="FFFFFF"/>
          <w:lang w:val="en-US"/>
        </w:rPr>
        <w:t>; SWIFT, Samuel A. The three faces of overconfidence in organizations.</w:t>
      </w:r>
      <w:r w:rsidR="00AE35AB" w:rsidRPr="00E154A5">
        <w:rPr>
          <w:rStyle w:val="apple-converted-space"/>
          <w:rFonts w:ascii="Times New Roman" w:hAnsi="Times New Roman" w:cs="Times New Roman"/>
          <w:sz w:val="24"/>
          <w:szCs w:val="24"/>
          <w:shd w:val="clear" w:color="auto" w:fill="FFFFFF"/>
          <w:lang w:val="en-US"/>
        </w:rPr>
        <w:t> </w:t>
      </w:r>
      <w:r w:rsidR="00AE35AB" w:rsidRPr="002F0A45">
        <w:rPr>
          <w:rFonts w:ascii="Times New Roman" w:hAnsi="Times New Roman" w:cs="Times New Roman"/>
          <w:b/>
          <w:bCs/>
          <w:sz w:val="24"/>
          <w:szCs w:val="24"/>
          <w:shd w:val="clear" w:color="auto" w:fill="FFFFFF"/>
        </w:rPr>
        <w:t>Social Psychology and Organizations</w:t>
      </w:r>
      <w:r w:rsidR="00AE35AB" w:rsidRPr="002F0A45">
        <w:rPr>
          <w:rFonts w:ascii="Times New Roman" w:hAnsi="Times New Roman" w:cs="Times New Roman"/>
          <w:sz w:val="24"/>
          <w:szCs w:val="24"/>
          <w:shd w:val="clear" w:color="auto" w:fill="FFFFFF"/>
        </w:rPr>
        <w:t>, p. 147-184, 2010.</w:t>
      </w:r>
    </w:p>
    <w:p w:rsidR="00AE35AB" w:rsidRPr="002F0A45" w:rsidRDefault="00AE35AB" w:rsidP="002F0A45">
      <w:pPr>
        <w:spacing w:before="120" w:after="0" w:line="240" w:lineRule="auto"/>
        <w:jc w:val="both"/>
        <w:rPr>
          <w:rFonts w:ascii="Times New Roman" w:hAnsi="Times New Roman" w:cs="Times New Roman"/>
          <w:sz w:val="24"/>
          <w:szCs w:val="24"/>
        </w:rPr>
      </w:pPr>
      <w:r w:rsidRPr="002F0A45">
        <w:rPr>
          <w:rFonts w:ascii="Times New Roman" w:hAnsi="Times New Roman" w:cs="Times New Roman"/>
          <w:sz w:val="24"/>
          <w:szCs w:val="24"/>
        </w:rPr>
        <w:t>MOTTA, G. S.; QUINTELLA, R. H. A utilização de jogos e simulações de empresas nos cursos de graduação em administração no estado da Bahia.</w:t>
      </w:r>
      <w:r w:rsidRPr="002F0A45">
        <w:rPr>
          <w:rStyle w:val="apple-converted-space"/>
          <w:rFonts w:ascii="Times New Roman" w:hAnsi="Times New Roman" w:cs="Times New Roman"/>
          <w:sz w:val="24"/>
          <w:szCs w:val="24"/>
        </w:rPr>
        <w:t> </w:t>
      </w:r>
      <w:r w:rsidRPr="002F0A45">
        <w:rPr>
          <w:rFonts w:ascii="Times New Roman" w:hAnsi="Times New Roman" w:cs="Times New Roman"/>
          <w:b/>
          <w:iCs/>
          <w:sz w:val="24"/>
          <w:szCs w:val="24"/>
        </w:rPr>
        <w:t>REAd. Revista Eletrônica de Administração</w:t>
      </w:r>
      <w:r w:rsidRPr="002F0A45">
        <w:rPr>
          <w:rFonts w:ascii="Times New Roman" w:hAnsi="Times New Roman" w:cs="Times New Roman"/>
          <w:iCs/>
          <w:sz w:val="24"/>
          <w:szCs w:val="24"/>
        </w:rPr>
        <w:t xml:space="preserve"> (Porto Alegre)</w:t>
      </w:r>
      <w:r w:rsidRPr="002F0A45">
        <w:rPr>
          <w:rFonts w:ascii="Times New Roman" w:hAnsi="Times New Roman" w:cs="Times New Roman"/>
          <w:sz w:val="24"/>
          <w:szCs w:val="24"/>
        </w:rPr>
        <w:t>,</w:t>
      </w:r>
      <w:r w:rsidRPr="002F0A45">
        <w:rPr>
          <w:rStyle w:val="apple-converted-space"/>
          <w:rFonts w:ascii="Times New Roman" w:hAnsi="Times New Roman" w:cs="Times New Roman"/>
          <w:sz w:val="24"/>
          <w:szCs w:val="24"/>
        </w:rPr>
        <w:t> </w:t>
      </w:r>
      <w:r w:rsidRPr="002F0A45">
        <w:rPr>
          <w:rFonts w:ascii="Times New Roman" w:hAnsi="Times New Roman" w:cs="Times New Roman"/>
          <w:iCs/>
          <w:sz w:val="24"/>
          <w:szCs w:val="24"/>
        </w:rPr>
        <w:t>18</w:t>
      </w:r>
      <w:r w:rsidRPr="002F0A45">
        <w:rPr>
          <w:rFonts w:ascii="Times New Roman" w:hAnsi="Times New Roman" w:cs="Times New Roman"/>
          <w:sz w:val="24"/>
          <w:szCs w:val="24"/>
        </w:rPr>
        <w:t>(2), 317-338. 2012.</w:t>
      </w:r>
    </w:p>
    <w:p w:rsidR="00AE35AB" w:rsidRPr="00E154A5" w:rsidRDefault="00AE35AB" w:rsidP="002F0A45">
      <w:pPr>
        <w:spacing w:before="120" w:after="0" w:line="240" w:lineRule="auto"/>
        <w:jc w:val="both"/>
        <w:rPr>
          <w:rFonts w:ascii="Times New Roman" w:hAnsi="Times New Roman" w:cs="Times New Roman"/>
          <w:sz w:val="24"/>
          <w:szCs w:val="24"/>
        </w:rPr>
      </w:pPr>
      <w:r w:rsidRPr="002F0A45">
        <w:rPr>
          <w:rFonts w:ascii="Times New Roman" w:hAnsi="Times New Roman" w:cs="Times New Roman"/>
          <w:sz w:val="24"/>
          <w:szCs w:val="24"/>
        </w:rPr>
        <w:t xml:space="preserve">NEVES, J. P.; LOPES, P. C. </w:t>
      </w:r>
      <w:r w:rsidR="00C2238D" w:rsidRPr="002F0A45">
        <w:rPr>
          <w:rFonts w:ascii="Times New Roman" w:hAnsi="Times New Roman" w:cs="Times New Roman"/>
          <w:sz w:val="24"/>
          <w:szCs w:val="24"/>
        </w:rPr>
        <w:t>Jogos de empresas</w:t>
      </w:r>
      <w:r w:rsidRPr="002F0A45">
        <w:rPr>
          <w:rFonts w:ascii="Times New Roman" w:hAnsi="Times New Roman" w:cs="Times New Roman"/>
          <w:sz w:val="24"/>
          <w:szCs w:val="24"/>
        </w:rPr>
        <w:t xml:space="preserve">: um estudo da utilização em cursos de graduação em administração no estado de São Paulo. In. </w:t>
      </w:r>
      <w:r w:rsidRPr="002F0A45">
        <w:rPr>
          <w:rFonts w:ascii="Times New Roman" w:hAnsi="Times New Roman" w:cs="Times New Roman"/>
          <w:b/>
          <w:sz w:val="24"/>
          <w:szCs w:val="24"/>
        </w:rPr>
        <w:t>ENANPAD – Encontro Nacional dos Programas de Pós-Graduação da Administração</w:t>
      </w:r>
      <w:r w:rsidRPr="002F0A45">
        <w:rPr>
          <w:rFonts w:ascii="Times New Roman" w:hAnsi="Times New Roman" w:cs="Times New Roman"/>
          <w:sz w:val="24"/>
          <w:szCs w:val="24"/>
        </w:rPr>
        <w:t xml:space="preserve">. </w:t>
      </w:r>
      <w:r w:rsidRPr="00E154A5">
        <w:rPr>
          <w:rFonts w:ascii="Times New Roman" w:hAnsi="Times New Roman" w:cs="Times New Roman"/>
          <w:sz w:val="24"/>
          <w:szCs w:val="24"/>
        </w:rPr>
        <w:t>32. 2008, Rio de Janeiro. Anais... Rio de Janeiro: ANPAD, 2008.</w:t>
      </w:r>
    </w:p>
    <w:p w:rsidR="00F56114" w:rsidRPr="002F0A45" w:rsidRDefault="00F56114" w:rsidP="002F0A45">
      <w:pPr>
        <w:pStyle w:val="NormalWeb"/>
        <w:spacing w:before="120" w:beforeAutospacing="0" w:after="0" w:afterAutospacing="0"/>
        <w:rPr>
          <w:shd w:val="clear" w:color="auto" w:fill="FFFFFF"/>
          <w:lang w:val="en-US"/>
        </w:rPr>
      </w:pPr>
      <w:r w:rsidRPr="00E154A5">
        <w:rPr>
          <w:shd w:val="clear" w:color="auto" w:fill="FFFFFF"/>
        </w:rPr>
        <w:t xml:space="preserve">PALOMBO, P. E. M; SAUAIA, A. C. A. Influência das Instituições no Desempenho Econômico Industrial Latino-americano: Um Estudo Quantitativo com Dados em Painel. </w:t>
      </w:r>
      <w:r w:rsidRPr="002F0A45">
        <w:rPr>
          <w:b/>
          <w:shd w:val="clear" w:color="auto" w:fill="FFFFFF"/>
          <w:lang w:val="en-US"/>
        </w:rPr>
        <w:t>Cadernos PROLAM/USP</w:t>
      </w:r>
      <w:r w:rsidRPr="002F0A45">
        <w:rPr>
          <w:shd w:val="clear" w:color="auto" w:fill="FFFFFF"/>
          <w:lang w:val="en-US"/>
        </w:rPr>
        <w:t>, v. 2, p. 132-149, 2011.</w:t>
      </w:r>
    </w:p>
    <w:p w:rsidR="009D04AC" w:rsidRPr="002F0A45"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PAPENHAUSEN, C. Half full or half empty: the effects of top managers' dispositional optimism on strategic decision-making and firm performance. </w:t>
      </w:r>
      <w:r w:rsidRPr="002F0A45">
        <w:rPr>
          <w:b/>
          <w:shd w:val="clear" w:color="auto" w:fill="FFFFFF"/>
          <w:lang w:val="en-US"/>
        </w:rPr>
        <w:t>Journal of Behavioral and Applied Management</w:t>
      </w:r>
      <w:r w:rsidRPr="002F0A45">
        <w:rPr>
          <w:shd w:val="clear" w:color="auto" w:fill="FFFFFF"/>
          <w:lang w:val="en-US"/>
        </w:rPr>
        <w:t>., v. 7, n. 2, p. 103-115, january, 2006.</w:t>
      </w:r>
    </w:p>
    <w:p w:rsidR="00AE35AB" w:rsidRPr="002F0A45" w:rsidRDefault="009D04AC" w:rsidP="002F0A45">
      <w:pPr>
        <w:spacing w:before="120" w:after="0" w:line="240" w:lineRule="auto"/>
        <w:jc w:val="both"/>
        <w:rPr>
          <w:rFonts w:ascii="Times New Roman" w:hAnsi="Times New Roman" w:cs="Times New Roman"/>
          <w:sz w:val="24"/>
          <w:szCs w:val="24"/>
          <w:shd w:val="clear" w:color="auto" w:fill="FFFFFF"/>
          <w:lang w:val="en-US"/>
        </w:rPr>
      </w:pPr>
      <w:r w:rsidRPr="002F0A45">
        <w:rPr>
          <w:rFonts w:ascii="Times New Roman" w:hAnsi="Times New Roman" w:cs="Times New Roman"/>
          <w:sz w:val="24"/>
          <w:szCs w:val="24"/>
          <w:shd w:val="clear" w:color="auto" w:fill="FFFFFF"/>
          <w:lang w:val="en-US"/>
        </w:rPr>
        <w:t>________</w:t>
      </w:r>
      <w:r w:rsidR="00AE35AB" w:rsidRPr="002F0A45">
        <w:rPr>
          <w:rFonts w:ascii="Times New Roman" w:hAnsi="Times New Roman" w:cs="Times New Roman"/>
          <w:sz w:val="24"/>
          <w:szCs w:val="24"/>
          <w:shd w:val="clear" w:color="auto" w:fill="FFFFFF"/>
          <w:lang w:val="en-US"/>
        </w:rPr>
        <w:t>. Managerial optimism and search.</w:t>
      </w:r>
      <w:r w:rsidR="00AE35AB" w:rsidRPr="002F0A45">
        <w:rPr>
          <w:rStyle w:val="apple-converted-space"/>
          <w:rFonts w:ascii="Times New Roman" w:hAnsi="Times New Roman" w:cs="Times New Roman"/>
          <w:sz w:val="24"/>
          <w:szCs w:val="24"/>
          <w:shd w:val="clear" w:color="auto" w:fill="FFFFFF"/>
          <w:lang w:val="en-US"/>
        </w:rPr>
        <w:t> </w:t>
      </w:r>
      <w:r w:rsidR="00AE35AB" w:rsidRPr="002F0A45">
        <w:rPr>
          <w:rFonts w:ascii="Times New Roman" w:hAnsi="Times New Roman" w:cs="Times New Roman"/>
          <w:b/>
          <w:iCs/>
          <w:sz w:val="24"/>
          <w:szCs w:val="24"/>
          <w:shd w:val="clear" w:color="auto" w:fill="FFFFFF"/>
          <w:lang w:val="en-US"/>
        </w:rPr>
        <w:t>Journal of Business Research</w:t>
      </w:r>
      <w:r w:rsidR="00AE35AB" w:rsidRPr="002F0A45">
        <w:rPr>
          <w:rFonts w:ascii="Times New Roman" w:hAnsi="Times New Roman" w:cs="Times New Roman"/>
          <w:sz w:val="24"/>
          <w:szCs w:val="24"/>
          <w:shd w:val="clear" w:color="auto" w:fill="FFFFFF"/>
          <w:lang w:val="en-US"/>
        </w:rPr>
        <w:t>,</w:t>
      </w:r>
      <w:r w:rsidR="00AE35AB" w:rsidRPr="002F0A45">
        <w:rPr>
          <w:rStyle w:val="apple-converted-space"/>
          <w:rFonts w:ascii="Times New Roman" w:hAnsi="Times New Roman" w:cs="Times New Roman"/>
          <w:sz w:val="24"/>
          <w:szCs w:val="24"/>
          <w:shd w:val="clear" w:color="auto" w:fill="FFFFFF"/>
          <w:lang w:val="en-US"/>
        </w:rPr>
        <w:t> </w:t>
      </w:r>
      <w:r w:rsidR="00AE35AB" w:rsidRPr="002F0A45">
        <w:rPr>
          <w:rFonts w:ascii="Times New Roman" w:hAnsi="Times New Roman" w:cs="Times New Roman"/>
          <w:iCs/>
          <w:sz w:val="24"/>
          <w:szCs w:val="24"/>
          <w:shd w:val="clear" w:color="auto" w:fill="FFFFFF"/>
          <w:lang w:val="en-US"/>
        </w:rPr>
        <w:t>63</w:t>
      </w:r>
      <w:r w:rsidR="00AE35AB" w:rsidRPr="002F0A45">
        <w:rPr>
          <w:rFonts w:ascii="Times New Roman" w:hAnsi="Times New Roman" w:cs="Times New Roman"/>
          <w:sz w:val="24"/>
          <w:szCs w:val="24"/>
          <w:shd w:val="clear" w:color="auto" w:fill="FFFFFF"/>
          <w:lang w:val="en-US"/>
        </w:rPr>
        <w:t>(7), 716-720. 2010.</w:t>
      </w:r>
    </w:p>
    <w:p w:rsidR="00AE35AB" w:rsidRPr="002F0A45" w:rsidRDefault="00A63B8D" w:rsidP="002F0A45">
      <w:pPr>
        <w:spacing w:before="120" w:after="0" w:line="240" w:lineRule="auto"/>
        <w:jc w:val="both"/>
        <w:rPr>
          <w:rFonts w:ascii="Times New Roman" w:hAnsi="Times New Roman" w:cs="Times New Roman"/>
          <w:noProof/>
          <w:sz w:val="24"/>
          <w:szCs w:val="24"/>
          <w:lang w:val="en-US"/>
        </w:rPr>
      </w:pPr>
      <w:r w:rsidRPr="00E154A5">
        <w:rPr>
          <w:rFonts w:ascii="Times New Roman" w:hAnsi="Times New Roman" w:cs="Times New Roman"/>
          <w:sz w:val="24"/>
          <w:szCs w:val="24"/>
          <w:shd w:val="clear" w:color="auto" w:fill="FFFFFF"/>
          <w:lang w:val="en-US"/>
        </w:rPr>
        <w:t>PLOTT, C. R.</w:t>
      </w:r>
      <w:r w:rsidR="00AE35AB" w:rsidRPr="002F0A45">
        <w:rPr>
          <w:rFonts w:ascii="Times New Roman" w:hAnsi="Times New Roman" w:cs="Times New Roman"/>
          <w:noProof/>
          <w:sz w:val="24"/>
          <w:szCs w:val="24"/>
          <w:lang w:val="en-US"/>
        </w:rPr>
        <w:t xml:space="preserve">; SMITH, V. </w:t>
      </w:r>
      <w:r w:rsidR="00AE35AB" w:rsidRPr="002F0A45">
        <w:rPr>
          <w:rFonts w:ascii="Times New Roman" w:hAnsi="Times New Roman" w:cs="Times New Roman"/>
          <w:b/>
          <w:noProof/>
          <w:sz w:val="24"/>
          <w:szCs w:val="24"/>
          <w:lang w:val="en-US"/>
        </w:rPr>
        <w:t>Handbook of experimental economics results</w:t>
      </w:r>
      <w:r w:rsidR="00AE35AB" w:rsidRPr="002F0A45">
        <w:rPr>
          <w:rFonts w:ascii="Times New Roman" w:hAnsi="Times New Roman" w:cs="Times New Roman"/>
          <w:noProof/>
          <w:sz w:val="24"/>
          <w:szCs w:val="24"/>
          <w:lang w:val="en-US"/>
        </w:rPr>
        <w:t>. North-Holland, 2008.</w:t>
      </w:r>
    </w:p>
    <w:p w:rsidR="009D04AC" w:rsidRDefault="009D04AC"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PURDY, M. M., Management Decision-Making Simulation: A Study of Psychological Relationships. Unpublished </w:t>
      </w:r>
      <w:r w:rsidRPr="002F0A45">
        <w:rPr>
          <w:b/>
          <w:shd w:val="clear" w:color="auto" w:fill="FFFFFF"/>
          <w:lang w:val="en-US"/>
        </w:rPr>
        <w:t>Ph.D. dissertation</w:t>
      </w:r>
      <w:r w:rsidRPr="002F0A45">
        <w:rPr>
          <w:shd w:val="clear" w:color="auto" w:fill="FFFFFF"/>
          <w:lang w:val="en-US"/>
        </w:rPr>
        <w:t>, Purdue University, 1959.</w:t>
      </w:r>
    </w:p>
    <w:p w:rsidR="00452BE1" w:rsidRPr="002F0A45" w:rsidRDefault="00FB7D58" w:rsidP="002F0A45">
      <w:pPr>
        <w:pStyle w:val="NormalWeb"/>
        <w:spacing w:before="120" w:beforeAutospacing="0" w:after="0" w:afterAutospacing="0"/>
        <w:rPr>
          <w:shd w:val="clear" w:color="auto" w:fill="FFFFFF"/>
          <w:lang w:val="en-US"/>
        </w:rPr>
      </w:pPr>
      <w:r w:rsidRPr="00FB7D58">
        <w:rPr>
          <w:shd w:val="clear" w:color="auto" w:fill="FFFFFF"/>
          <w:lang w:val="en-US"/>
        </w:rPr>
        <w:t xml:space="preserve">RAAB, Philippe; SCHIPPER, Burkhard C. Cournot competition between teams: An experimental study. </w:t>
      </w:r>
      <w:r w:rsidRPr="00FB7D58">
        <w:rPr>
          <w:b/>
          <w:shd w:val="clear" w:color="auto" w:fill="FFFFFF"/>
          <w:lang w:val="en-US"/>
        </w:rPr>
        <w:t>Journal of Economic Behavior &amp; Organization</w:t>
      </w:r>
      <w:r w:rsidRPr="00FB7D58">
        <w:rPr>
          <w:shd w:val="clear" w:color="auto" w:fill="FFFFFF"/>
          <w:lang w:val="en-US"/>
        </w:rPr>
        <w:t>, v. 72, n. 2, p. 691-702, 2009.</w:t>
      </w:r>
    </w:p>
    <w:p w:rsidR="00AE35AB" w:rsidRPr="00E154A5" w:rsidRDefault="00AE35AB" w:rsidP="002F0A45">
      <w:pPr>
        <w:spacing w:before="120" w:after="0" w:line="240" w:lineRule="auto"/>
        <w:jc w:val="both"/>
        <w:rPr>
          <w:rFonts w:ascii="Times New Roman" w:hAnsi="Times New Roman" w:cs="Times New Roman"/>
          <w:sz w:val="24"/>
          <w:szCs w:val="24"/>
          <w:shd w:val="clear" w:color="auto" w:fill="FFFFFF"/>
          <w:lang w:val="en-US"/>
        </w:rPr>
      </w:pPr>
      <w:r w:rsidRPr="00E154A5">
        <w:rPr>
          <w:rFonts w:ascii="Times New Roman" w:hAnsi="Times New Roman" w:cs="Times New Roman"/>
          <w:sz w:val="24"/>
          <w:szCs w:val="24"/>
          <w:shd w:val="clear" w:color="auto" w:fill="FFFFFF"/>
          <w:lang w:val="en-US"/>
        </w:rPr>
        <w:t>READ, Daniel. Monetary incentives, what are they good for?.</w:t>
      </w:r>
      <w:r w:rsidRPr="00E154A5">
        <w:rPr>
          <w:rStyle w:val="apple-converted-space"/>
          <w:rFonts w:ascii="Times New Roman" w:hAnsi="Times New Roman" w:cs="Times New Roman"/>
          <w:sz w:val="24"/>
          <w:szCs w:val="24"/>
          <w:shd w:val="clear" w:color="auto" w:fill="FFFFFF"/>
          <w:lang w:val="en-US"/>
        </w:rPr>
        <w:t> </w:t>
      </w:r>
      <w:r w:rsidRPr="00E154A5">
        <w:rPr>
          <w:rFonts w:ascii="Times New Roman" w:hAnsi="Times New Roman" w:cs="Times New Roman"/>
          <w:b/>
          <w:bCs/>
          <w:sz w:val="24"/>
          <w:szCs w:val="24"/>
          <w:shd w:val="clear" w:color="auto" w:fill="FFFFFF"/>
          <w:lang w:val="en-US"/>
        </w:rPr>
        <w:t>Journal of Economic Methodology</w:t>
      </w:r>
      <w:r w:rsidRPr="00E154A5">
        <w:rPr>
          <w:rFonts w:ascii="Times New Roman" w:hAnsi="Times New Roman" w:cs="Times New Roman"/>
          <w:sz w:val="24"/>
          <w:szCs w:val="24"/>
          <w:shd w:val="clear" w:color="auto" w:fill="FFFFFF"/>
          <w:lang w:val="en-US"/>
        </w:rPr>
        <w:t>, v. 12, n. 2, p. 265-276, 2005.</w:t>
      </w:r>
    </w:p>
    <w:p w:rsidR="00AE35AB" w:rsidRPr="002F0A45" w:rsidRDefault="00AE35AB" w:rsidP="002F0A45">
      <w:pPr>
        <w:spacing w:before="120" w:after="0" w:line="240" w:lineRule="auto"/>
        <w:jc w:val="both"/>
        <w:rPr>
          <w:rFonts w:ascii="Times New Roman" w:hAnsi="Times New Roman" w:cs="Times New Roman"/>
          <w:noProof/>
          <w:sz w:val="24"/>
          <w:szCs w:val="24"/>
        </w:rPr>
      </w:pPr>
      <w:r w:rsidRPr="002F0A45">
        <w:rPr>
          <w:rFonts w:ascii="Times New Roman" w:hAnsi="Times New Roman" w:cs="Times New Roman"/>
          <w:noProof/>
          <w:sz w:val="24"/>
          <w:szCs w:val="24"/>
        </w:rPr>
        <w:t xml:space="preserve">ROSAS, A. R.; SAUAIA, A. C. A. </w:t>
      </w:r>
      <w:r w:rsidR="00C2238D" w:rsidRPr="002F0A45">
        <w:rPr>
          <w:rFonts w:ascii="Times New Roman" w:hAnsi="Times New Roman" w:cs="Times New Roman"/>
          <w:noProof/>
          <w:sz w:val="24"/>
          <w:szCs w:val="24"/>
        </w:rPr>
        <w:t>Jogos de empresas</w:t>
      </w:r>
      <w:r w:rsidRPr="002F0A45">
        <w:rPr>
          <w:rFonts w:ascii="Times New Roman" w:hAnsi="Times New Roman" w:cs="Times New Roman"/>
          <w:noProof/>
          <w:sz w:val="24"/>
          <w:szCs w:val="24"/>
        </w:rPr>
        <w:t xml:space="preserve"> na educação superior no Brasil: Perspectivas para 2010. </w:t>
      </w:r>
      <w:r w:rsidRPr="002F0A45">
        <w:rPr>
          <w:rFonts w:ascii="Times New Roman" w:hAnsi="Times New Roman" w:cs="Times New Roman"/>
          <w:b/>
          <w:noProof/>
          <w:sz w:val="24"/>
          <w:szCs w:val="24"/>
        </w:rPr>
        <w:t>XXX EnANPAD-Encontro da Associação Nacional de Programas de Pós-Graduação em Administração</w:t>
      </w:r>
      <w:r w:rsidRPr="002F0A45">
        <w:rPr>
          <w:rFonts w:ascii="Times New Roman" w:hAnsi="Times New Roman" w:cs="Times New Roman"/>
          <w:noProof/>
          <w:sz w:val="24"/>
          <w:szCs w:val="24"/>
        </w:rPr>
        <w:t xml:space="preserve">, p. 1-15,  2006.   </w:t>
      </w:r>
    </w:p>
    <w:p w:rsidR="00AE35AB" w:rsidRPr="002F0A45" w:rsidRDefault="00AE35AB" w:rsidP="002F0A45">
      <w:pPr>
        <w:spacing w:before="120" w:after="0" w:line="240" w:lineRule="auto"/>
        <w:jc w:val="both"/>
        <w:rPr>
          <w:rFonts w:ascii="Times New Roman" w:hAnsi="Times New Roman" w:cs="Times New Roman"/>
          <w:noProof/>
          <w:sz w:val="24"/>
          <w:szCs w:val="24"/>
        </w:rPr>
      </w:pPr>
      <w:r w:rsidRPr="002F0A45">
        <w:rPr>
          <w:rFonts w:ascii="Times New Roman" w:hAnsi="Times New Roman" w:cs="Times New Roman"/>
          <w:noProof/>
          <w:sz w:val="24"/>
          <w:szCs w:val="24"/>
        </w:rPr>
        <w:t xml:space="preserve">SAUAIA, A. C. A. Satisfação e aprendizagem em </w:t>
      </w:r>
      <w:r w:rsidR="00C2238D" w:rsidRPr="002F0A45">
        <w:rPr>
          <w:rFonts w:ascii="Times New Roman" w:hAnsi="Times New Roman" w:cs="Times New Roman"/>
          <w:noProof/>
          <w:sz w:val="24"/>
          <w:szCs w:val="24"/>
        </w:rPr>
        <w:t>Jogos de empresas</w:t>
      </w:r>
      <w:r w:rsidRPr="002F0A45">
        <w:rPr>
          <w:rFonts w:ascii="Times New Roman" w:hAnsi="Times New Roman" w:cs="Times New Roman"/>
          <w:noProof/>
          <w:sz w:val="24"/>
          <w:szCs w:val="24"/>
        </w:rPr>
        <w:t xml:space="preserve">: contribuições para a educação gerencial. 1995. </w:t>
      </w:r>
      <w:r w:rsidRPr="002F0A45">
        <w:rPr>
          <w:rFonts w:ascii="Times New Roman" w:hAnsi="Times New Roman" w:cs="Times New Roman"/>
          <w:b/>
          <w:noProof/>
          <w:sz w:val="24"/>
          <w:szCs w:val="24"/>
        </w:rPr>
        <w:t xml:space="preserve">Tese (Doutorado em Administração) </w:t>
      </w:r>
      <w:r w:rsidRPr="002F0A45">
        <w:rPr>
          <w:rFonts w:ascii="Times New Roman" w:hAnsi="Times New Roman" w:cs="Times New Roman"/>
          <w:noProof/>
          <w:sz w:val="24"/>
          <w:szCs w:val="24"/>
        </w:rPr>
        <w:t>– Faculdade de Economia, Administração e Contabilidade, Universidade de São Paulo, São Paulo.</w:t>
      </w:r>
    </w:p>
    <w:p w:rsidR="00AE35AB" w:rsidRPr="002F0A45" w:rsidRDefault="00AE35AB" w:rsidP="002F0A45">
      <w:pPr>
        <w:spacing w:before="120" w:after="0" w:line="240" w:lineRule="auto"/>
        <w:jc w:val="both"/>
        <w:rPr>
          <w:rFonts w:ascii="Times New Roman" w:hAnsi="Times New Roman" w:cs="Times New Roman"/>
          <w:sz w:val="24"/>
          <w:szCs w:val="24"/>
          <w:shd w:val="clear" w:color="auto" w:fill="FFFFFF"/>
        </w:rPr>
      </w:pPr>
      <w:r w:rsidRPr="002F0A45">
        <w:rPr>
          <w:rFonts w:ascii="Times New Roman" w:hAnsi="Times New Roman" w:cs="Times New Roman"/>
          <w:sz w:val="24"/>
          <w:szCs w:val="24"/>
          <w:shd w:val="clear" w:color="auto" w:fill="FFFFFF"/>
        </w:rPr>
        <w:t xml:space="preserve">______; ZERRENNER, S. A. </w:t>
      </w:r>
      <w:r w:rsidR="00C2238D" w:rsidRPr="002F0A45">
        <w:rPr>
          <w:rFonts w:ascii="Times New Roman" w:hAnsi="Times New Roman" w:cs="Times New Roman"/>
          <w:sz w:val="24"/>
          <w:szCs w:val="24"/>
          <w:shd w:val="clear" w:color="auto" w:fill="FFFFFF"/>
        </w:rPr>
        <w:t>Jogos de empresas</w:t>
      </w:r>
      <w:r w:rsidRPr="002F0A45">
        <w:rPr>
          <w:rFonts w:ascii="Times New Roman" w:hAnsi="Times New Roman" w:cs="Times New Roman"/>
          <w:sz w:val="24"/>
          <w:szCs w:val="24"/>
          <w:shd w:val="clear" w:color="auto" w:fill="FFFFFF"/>
        </w:rPr>
        <w:t xml:space="preserve"> e </w:t>
      </w:r>
      <w:r w:rsidR="00C2238D" w:rsidRPr="002F0A45">
        <w:rPr>
          <w:rFonts w:ascii="Times New Roman" w:hAnsi="Times New Roman" w:cs="Times New Roman"/>
          <w:sz w:val="24"/>
          <w:szCs w:val="24"/>
          <w:shd w:val="clear" w:color="auto" w:fill="FFFFFF"/>
        </w:rPr>
        <w:t>economia experimental</w:t>
      </w:r>
      <w:r w:rsidRPr="002F0A45">
        <w:rPr>
          <w:rFonts w:ascii="Times New Roman" w:hAnsi="Times New Roman" w:cs="Times New Roman"/>
          <w:sz w:val="24"/>
          <w:szCs w:val="24"/>
          <w:shd w:val="clear" w:color="auto" w:fill="FFFFFF"/>
        </w:rPr>
        <w:t>: um estudo da racionalidade organizacional na tomada de decisão.</w:t>
      </w:r>
      <w:r w:rsidRPr="002F0A45">
        <w:rPr>
          <w:rStyle w:val="apple-converted-space"/>
          <w:rFonts w:ascii="Times New Roman" w:hAnsi="Times New Roman" w:cs="Times New Roman"/>
          <w:sz w:val="24"/>
          <w:szCs w:val="24"/>
          <w:shd w:val="clear" w:color="auto" w:fill="FFFFFF"/>
        </w:rPr>
        <w:t> </w:t>
      </w:r>
      <w:r w:rsidRPr="002F0A45">
        <w:rPr>
          <w:rFonts w:ascii="Times New Roman" w:hAnsi="Times New Roman" w:cs="Times New Roman"/>
          <w:b/>
          <w:iCs/>
          <w:sz w:val="24"/>
          <w:szCs w:val="24"/>
          <w:shd w:val="clear" w:color="auto" w:fill="FFFFFF"/>
        </w:rPr>
        <w:t>Revista de Administração Contemporânea</w:t>
      </w:r>
      <w:r w:rsidRPr="002F0A45">
        <w:rPr>
          <w:rFonts w:ascii="Times New Roman" w:hAnsi="Times New Roman" w:cs="Times New Roman"/>
          <w:sz w:val="24"/>
          <w:szCs w:val="24"/>
          <w:shd w:val="clear" w:color="auto" w:fill="FFFFFF"/>
        </w:rPr>
        <w:t>,</w:t>
      </w:r>
      <w:r w:rsidRPr="002F0A45">
        <w:rPr>
          <w:rStyle w:val="apple-converted-space"/>
          <w:rFonts w:ascii="Times New Roman" w:hAnsi="Times New Roman" w:cs="Times New Roman"/>
          <w:sz w:val="24"/>
          <w:szCs w:val="24"/>
          <w:shd w:val="clear" w:color="auto" w:fill="FFFFFF"/>
        </w:rPr>
        <w:t> </w:t>
      </w:r>
      <w:r w:rsidRPr="002F0A45">
        <w:rPr>
          <w:rFonts w:ascii="Times New Roman" w:hAnsi="Times New Roman" w:cs="Times New Roman"/>
          <w:iCs/>
          <w:sz w:val="24"/>
          <w:szCs w:val="24"/>
          <w:shd w:val="clear" w:color="auto" w:fill="FFFFFF"/>
        </w:rPr>
        <w:t>13</w:t>
      </w:r>
      <w:r w:rsidRPr="002F0A45">
        <w:rPr>
          <w:rFonts w:ascii="Times New Roman" w:hAnsi="Times New Roman" w:cs="Times New Roman"/>
          <w:sz w:val="24"/>
          <w:szCs w:val="24"/>
          <w:shd w:val="clear" w:color="auto" w:fill="FFFFFF"/>
        </w:rPr>
        <w:t>(2), 189-209. 2009.</w:t>
      </w:r>
    </w:p>
    <w:p w:rsidR="00AE35AB" w:rsidRPr="00E154A5" w:rsidRDefault="00AE35AB" w:rsidP="002F0A45">
      <w:pPr>
        <w:spacing w:before="120" w:after="0" w:line="240" w:lineRule="auto"/>
        <w:jc w:val="both"/>
        <w:rPr>
          <w:rFonts w:ascii="Times New Roman" w:hAnsi="Times New Roman" w:cs="Times New Roman"/>
          <w:sz w:val="24"/>
          <w:szCs w:val="24"/>
          <w:lang w:val="en-US"/>
        </w:rPr>
      </w:pPr>
      <w:r w:rsidRPr="002F0A45">
        <w:rPr>
          <w:rFonts w:ascii="Times New Roman" w:hAnsi="Times New Roman" w:cs="Times New Roman"/>
          <w:sz w:val="24"/>
          <w:szCs w:val="24"/>
        </w:rPr>
        <w:t xml:space="preserve">______. </w:t>
      </w:r>
      <w:r w:rsidRPr="002F0A45">
        <w:rPr>
          <w:rFonts w:ascii="Times New Roman" w:hAnsi="Times New Roman" w:cs="Times New Roman"/>
          <w:b/>
          <w:sz w:val="24"/>
          <w:szCs w:val="24"/>
        </w:rPr>
        <w:t>Laboratório de Gestão: simulador organizacional, jogo de empresas e pesquisa aplicada</w:t>
      </w:r>
      <w:r w:rsidRPr="002F0A45">
        <w:rPr>
          <w:rFonts w:ascii="Times New Roman" w:hAnsi="Times New Roman" w:cs="Times New Roman"/>
          <w:sz w:val="24"/>
          <w:szCs w:val="24"/>
        </w:rPr>
        <w:t xml:space="preserve">. </w:t>
      </w:r>
      <w:r w:rsidR="003A0266" w:rsidRPr="00E82CAE">
        <w:rPr>
          <w:rFonts w:ascii="Times New Roman" w:hAnsi="Times New Roman" w:cs="Times New Roman"/>
          <w:sz w:val="24"/>
          <w:szCs w:val="24"/>
          <w:lang w:val="en-US"/>
          <w:rPrChange w:id="387" w:author="Adriano Maniçoba da Silva" w:date="2017-12-08T00:23:00Z">
            <w:rPr>
              <w:rFonts w:ascii="Times New Roman" w:hAnsi="Times New Roman" w:cs="Times New Roman"/>
              <w:sz w:val="24"/>
              <w:szCs w:val="24"/>
            </w:rPr>
          </w:rPrChange>
        </w:rPr>
        <w:t>3</w:t>
      </w:r>
      <w:r w:rsidRPr="00E82CAE">
        <w:rPr>
          <w:rFonts w:ascii="Times New Roman" w:hAnsi="Times New Roman" w:cs="Times New Roman"/>
          <w:sz w:val="24"/>
          <w:szCs w:val="24"/>
          <w:lang w:val="en-US"/>
          <w:rPrChange w:id="388" w:author="Adriano Maniçoba da Silva" w:date="2017-12-08T00:23:00Z">
            <w:rPr>
              <w:rFonts w:ascii="Times New Roman" w:hAnsi="Times New Roman" w:cs="Times New Roman"/>
              <w:sz w:val="24"/>
              <w:szCs w:val="24"/>
            </w:rPr>
          </w:rPrChange>
        </w:rPr>
        <w:t xml:space="preserve">ª. Ed. Manole: Barueri, S. Paulo. </w:t>
      </w:r>
      <w:r w:rsidRPr="00E154A5">
        <w:rPr>
          <w:rFonts w:ascii="Times New Roman" w:hAnsi="Times New Roman" w:cs="Times New Roman"/>
          <w:sz w:val="24"/>
          <w:szCs w:val="24"/>
          <w:lang w:val="en-US"/>
        </w:rPr>
        <w:t>201</w:t>
      </w:r>
      <w:r w:rsidR="003A0266" w:rsidRPr="00E154A5">
        <w:rPr>
          <w:rFonts w:ascii="Times New Roman" w:hAnsi="Times New Roman" w:cs="Times New Roman"/>
          <w:sz w:val="24"/>
          <w:szCs w:val="24"/>
          <w:lang w:val="en-US"/>
        </w:rPr>
        <w:t>3</w:t>
      </w:r>
      <w:r w:rsidRPr="00E154A5">
        <w:rPr>
          <w:rFonts w:ascii="Times New Roman" w:hAnsi="Times New Roman" w:cs="Times New Roman"/>
          <w:sz w:val="24"/>
          <w:szCs w:val="24"/>
          <w:lang w:val="en-US"/>
        </w:rPr>
        <w:t>.</w:t>
      </w:r>
    </w:p>
    <w:p w:rsidR="00F56114" w:rsidRPr="00E154A5" w:rsidRDefault="00F56114" w:rsidP="002F0A45">
      <w:pPr>
        <w:spacing w:before="120" w:after="0" w:line="240" w:lineRule="auto"/>
        <w:jc w:val="both"/>
        <w:rPr>
          <w:rFonts w:ascii="Times New Roman" w:hAnsi="Times New Roman" w:cs="Times New Roman"/>
          <w:sz w:val="24"/>
          <w:szCs w:val="24"/>
          <w:lang w:val="en-US"/>
        </w:rPr>
      </w:pPr>
      <w:r w:rsidRPr="00E154A5">
        <w:rPr>
          <w:rFonts w:ascii="Times New Roman" w:hAnsi="Times New Roman" w:cs="Times New Roman"/>
          <w:sz w:val="24"/>
          <w:szCs w:val="24"/>
          <w:lang w:val="en-US"/>
        </w:rPr>
        <w:t xml:space="preserve">SHERMAN, R. </w:t>
      </w:r>
      <w:r w:rsidRPr="00E154A5">
        <w:rPr>
          <w:rFonts w:ascii="Times New Roman" w:hAnsi="Times New Roman" w:cs="Times New Roman"/>
          <w:b/>
          <w:sz w:val="24"/>
          <w:szCs w:val="24"/>
          <w:lang w:val="en-US"/>
        </w:rPr>
        <w:t>Oligopoly:</w:t>
      </w:r>
      <w:r w:rsidRPr="00E154A5">
        <w:rPr>
          <w:rFonts w:ascii="Times New Roman" w:hAnsi="Times New Roman" w:cs="Times New Roman"/>
          <w:sz w:val="24"/>
          <w:szCs w:val="24"/>
          <w:lang w:val="en-US"/>
        </w:rPr>
        <w:t xml:space="preserve"> an empirical approach. Lexington Books, 1972.  </w:t>
      </w:r>
    </w:p>
    <w:p w:rsidR="00AE35AB" w:rsidRPr="00E30241" w:rsidRDefault="00AE35AB" w:rsidP="002F0A45">
      <w:pPr>
        <w:pStyle w:val="NormalWeb"/>
        <w:spacing w:before="120" w:beforeAutospacing="0" w:after="0" w:afterAutospacing="0"/>
        <w:rPr>
          <w:ins w:id="389" w:author="Adriano Maniçoba da Silva" w:date="2017-12-08T01:23:00Z"/>
          <w:shd w:val="clear" w:color="auto" w:fill="FFFFFF"/>
          <w:rPrChange w:id="390" w:author="Adriano Maniçoba da Silva" w:date="2017-12-08T21:21:00Z">
            <w:rPr>
              <w:ins w:id="391" w:author="Adriano Maniçoba da Silva" w:date="2017-12-08T01:23:00Z"/>
              <w:shd w:val="clear" w:color="auto" w:fill="FFFFFF"/>
              <w:lang w:val="en-US"/>
            </w:rPr>
          </w:rPrChange>
        </w:rPr>
      </w:pPr>
      <w:r w:rsidRPr="002F0A45">
        <w:rPr>
          <w:shd w:val="clear" w:color="auto" w:fill="FFFFFF"/>
          <w:lang w:val="en-US"/>
        </w:rPr>
        <w:t xml:space="preserve">SIMCO  –  </w:t>
      </w:r>
      <w:r w:rsidRPr="002F0A45">
        <w:rPr>
          <w:b/>
          <w:shd w:val="clear" w:color="auto" w:fill="FFFFFF"/>
          <w:lang w:val="en-US"/>
        </w:rPr>
        <w:t>Retailing Simulation</w:t>
      </w:r>
      <w:r w:rsidRPr="002F0A45">
        <w:rPr>
          <w:shd w:val="clear" w:color="auto" w:fill="FFFFFF"/>
          <w:lang w:val="en-US"/>
        </w:rPr>
        <w:t xml:space="preserve">. Bernard Sistemas. </w:t>
      </w:r>
      <w:r w:rsidRPr="00E30241">
        <w:rPr>
          <w:shd w:val="clear" w:color="auto" w:fill="FFFFFF"/>
          <w:rPrChange w:id="392" w:author="Adriano Maniçoba da Silva" w:date="2017-12-08T21:21:00Z">
            <w:rPr>
              <w:shd w:val="clear" w:color="auto" w:fill="FFFFFF"/>
              <w:lang w:val="en-US"/>
            </w:rPr>
          </w:rPrChange>
        </w:rPr>
        <w:t>Florianópolis, Brazil: 2009.</w:t>
      </w:r>
    </w:p>
    <w:p w:rsidR="007B11C2" w:rsidRPr="00E30241" w:rsidRDefault="007B11C2" w:rsidP="002F0A45">
      <w:pPr>
        <w:pStyle w:val="NormalWeb"/>
        <w:spacing w:before="120" w:beforeAutospacing="0" w:after="0" w:afterAutospacing="0"/>
        <w:rPr>
          <w:shd w:val="clear" w:color="auto" w:fill="FFFFFF"/>
          <w:lang w:val="en-US"/>
        </w:rPr>
      </w:pPr>
      <w:ins w:id="393" w:author="Adriano Maniçoba da Silva" w:date="2017-12-08T01:23:00Z">
        <w:r w:rsidRPr="007B11C2">
          <w:rPr>
            <w:shd w:val="clear" w:color="auto" w:fill="FFFFFF"/>
            <w:rPrChange w:id="394" w:author="Adriano Maniçoba da Silva" w:date="2017-12-08T01:23:00Z">
              <w:rPr>
                <w:shd w:val="clear" w:color="auto" w:fill="FFFFFF"/>
                <w:lang w:val="en-US"/>
              </w:rPr>
            </w:rPrChange>
          </w:rPr>
          <w:lastRenderedPageBreak/>
          <w:t>SILVA, Adriano</w:t>
        </w:r>
      </w:ins>
      <w:ins w:id="395" w:author="Adriano Maniçoba da Silva" w:date="2017-12-08T01:24:00Z">
        <w:r>
          <w:rPr>
            <w:shd w:val="clear" w:color="auto" w:fill="FFFFFF"/>
          </w:rPr>
          <w:t xml:space="preserve"> Maniçoba</w:t>
        </w:r>
      </w:ins>
      <w:ins w:id="396" w:author="Adriano Maniçoba da Silva" w:date="2017-12-08T01:23:00Z">
        <w:r w:rsidRPr="007B11C2">
          <w:rPr>
            <w:shd w:val="clear" w:color="auto" w:fill="FFFFFF"/>
            <w:rPrChange w:id="397" w:author="Adriano Maniçoba da Silva" w:date="2017-12-08T01:23:00Z">
              <w:rPr>
                <w:shd w:val="clear" w:color="auto" w:fill="FFFFFF"/>
                <w:lang w:val="en-US"/>
              </w:rPr>
            </w:rPrChange>
          </w:rPr>
          <w:t>; SAUAIA, Antonio Carlos</w:t>
        </w:r>
      </w:ins>
      <w:ins w:id="398" w:author="Adriano Maniçoba da Silva" w:date="2017-12-08T01:24:00Z">
        <w:r>
          <w:rPr>
            <w:shd w:val="clear" w:color="auto" w:fill="FFFFFF"/>
          </w:rPr>
          <w:t xml:space="preserve"> Aidar</w:t>
        </w:r>
      </w:ins>
      <w:ins w:id="399" w:author="Adriano Maniçoba da Silva" w:date="2017-12-08T01:23:00Z">
        <w:r w:rsidRPr="007B11C2">
          <w:rPr>
            <w:shd w:val="clear" w:color="auto" w:fill="FFFFFF"/>
            <w:rPrChange w:id="400" w:author="Adriano Maniçoba da Silva" w:date="2017-12-08T01:23:00Z">
              <w:rPr>
                <w:shd w:val="clear" w:color="auto" w:fill="FFFFFF"/>
                <w:lang w:val="en-US"/>
              </w:rPr>
            </w:rPrChange>
          </w:rPr>
          <w:t xml:space="preserve">. </w:t>
        </w:r>
        <w:r w:rsidRPr="007B11C2">
          <w:rPr>
            <w:shd w:val="clear" w:color="auto" w:fill="FFFFFF"/>
          </w:rPr>
          <w:t>Ambientes Laborato</w:t>
        </w:r>
        <w:r>
          <w:rPr>
            <w:shd w:val="clear" w:color="auto" w:fill="FFFFFF"/>
          </w:rPr>
          <w:t xml:space="preserve">riais </w:t>
        </w:r>
      </w:ins>
      <w:ins w:id="401" w:author="Adriano Maniçoba da Silva" w:date="2017-12-08T01:24:00Z">
        <w:r>
          <w:rPr>
            <w:shd w:val="clear" w:color="auto" w:fill="FFFFFF"/>
          </w:rPr>
          <w:t>p</w:t>
        </w:r>
      </w:ins>
      <w:ins w:id="402" w:author="Adriano Maniçoba da Silva" w:date="2017-12-08T01:23:00Z">
        <w:r>
          <w:rPr>
            <w:shd w:val="clear" w:color="auto" w:fill="FFFFFF"/>
          </w:rPr>
          <w:t>ara Pesquisas com Jogos d</w:t>
        </w:r>
        <w:r w:rsidRPr="007B11C2">
          <w:rPr>
            <w:shd w:val="clear" w:color="auto" w:fill="FFFFFF"/>
          </w:rPr>
          <w:t>e Empresas</w:t>
        </w:r>
        <w:r w:rsidRPr="007B11C2">
          <w:rPr>
            <w:shd w:val="clear" w:color="auto" w:fill="FFFFFF"/>
            <w:rPrChange w:id="403" w:author="Adriano Maniçoba da Silva" w:date="2017-12-08T01:23:00Z">
              <w:rPr>
                <w:shd w:val="clear" w:color="auto" w:fill="FFFFFF"/>
                <w:lang w:val="en-US"/>
              </w:rPr>
            </w:rPrChange>
          </w:rPr>
          <w:t xml:space="preserve">. </w:t>
        </w:r>
        <w:r w:rsidRPr="00E30241">
          <w:rPr>
            <w:b/>
            <w:shd w:val="clear" w:color="auto" w:fill="FFFFFF"/>
            <w:lang w:val="en-US"/>
            <w:rPrChange w:id="404" w:author="Adriano Maniçoba da Silva" w:date="2017-12-08T21:21:00Z">
              <w:rPr>
                <w:shd w:val="clear" w:color="auto" w:fill="FFFFFF"/>
                <w:lang w:val="en-US"/>
              </w:rPr>
            </w:rPrChange>
          </w:rPr>
          <w:t>Revista de Administração FACES Journal</w:t>
        </w:r>
        <w:r w:rsidRPr="00E30241">
          <w:rPr>
            <w:shd w:val="clear" w:color="auto" w:fill="FFFFFF"/>
            <w:lang w:val="en-US"/>
          </w:rPr>
          <w:t>, v. 15, n. 4, 2016.</w:t>
        </w:r>
      </w:ins>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SMITH, V. L. An experimental study of competitive market behavior. </w:t>
      </w:r>
      <w:r w:rsidRPr="002F0A45">
        <w:rPr>
          <w:rFonts w:ascii="Times New Roman" w:hAnsi="Times New Roman" w:cs="Times New Roman"/>
          <w:b/>
          <w:noProof/>
          <w:sz w:val="24"/>
          <w:szCs w:val="24"/>
          <w:lang w:val="en-US"/>
        </w:rPr>
        <w:t>The Journal of Political Economy</w:t>
      </w:r>
      <w:r w:rsidRPr="002F0A45">
        <w:rPr>
          <w:rFonts w:ascii="Times New Roman" w:hAnsi="Times New Roman" w:cs="Times New Roman"/>
          <w:noProof/>
          <w:sz w:val="24"/>
          <w:szCs w:val="24"/>
          <w:lang w:val="en-US"/>
        </w:rPr>
        <w:t>, p. 111-137,  1962.</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______. Effect of market organization on competitive equilibrium. </w:t>
      </w:r>
      <w:r w:rsidRPr="002F0A45">
        <w:rPr>
          <w:rFonts w:ascii="Times New Roman" w:hAnsi="Times New Roman" w:cs="Times New Roman"/>
          <w:b/>
          <w:noProof/>
          <w:sz w:val="24"/>
          <w:szCs w:val="24"/>
          <w:lang w:val="en-US"/>
        </w:rPr>
        <w:t>The Quarterly Journal of Economics</w:t>
      </w:r>
      <w:r w:rsidRPr="002F0A45">
        <w:rPr>
          <w:rFonts w:ascii="Times New Roman" w:hAnsi="Times New Roman" w:cs="Times New Roman"/>
          <w:noProof/>
          <w:sz w:val="24"/>
          <w:szCs w:val="24"/>
          <w:lang w:val="en-US"/>
        </w:rPr>
        <w:t xml:space="preserve">, v. 78, n. 2, p. 181-201,  1964. </w:t>
      </w:r>
    </w:p>
    <w:p w:rsidR="00AE35AB" w:rsidRPr="002F0A45" w:rsidRDefault="00AE35AB" w:rsidP="002F0A45">
      <w:pPr>
        <w:spacing w:before="120" w:after="0" w:line="240" w:lineRule="auto"/>
        <w:jc w:val="both"/>
        <w:rPr>
          <w:rFonts w:ascii="Times New Roman" w:hAnsi="Times New Roman" w:cs="Times New Roman"/>
          <w:noProof/>
          <w:sz w:val="24"/>
          <w:szCs w:val="24"/>
          <w:lang w:val="en-US"/>
        </w:rPr>
      </w:pPr>
      <w:r w:rsidRPr="002F0A45">
        <w:rPr>
          <w:rFonts w:ascii="Times New Roman" w:hAnsi="Times New Roman" w:cs="Times New Roman"/>
          <w:noProof/>
          <w:sz w:val="24"/>
          <w:szCs w:val="24"/>
          <w:lang w:val="en-US"/>
        </w:rPr>
        <w:t xml:space="preserve">______. An empirical study of decentralized institutions of monopoly restraint. </w:t>
      </w:r>
      <w:r w:rsidRPr="002F0A45">
        <w:rPr>
          <w:rFonts w:ascii="Times New Roman" w:hAnsi="Times New Roman" w:cs="Times New Roman"/>
          <w:b/>
          <w:noProof/>
          <w:sz w:val="24"/>
          <w:szCs w:val="24"/>
          <w:lang w:val="en-US"/>
        </w:rPr>
        <w:t>Essays in Contemporary Fields of Economics</w:t>
      </w:r>
      <w:r w:rsidRPr="002F0A45">
        <w:rPr>
          <w:rFonts w:ascii="Times New Roman" w:hAnsi="Times New Roman" w:cs="Times New Roman"/>
          <w:noProof/>
          <w:sz w:val="24"/>
          <w:szCs w:val="24"/>
          <w:lang w:val="en-US"/>
        </w:rPr>
        <w:t xml:space="preserve">: In Honor of Emanuel T. Weiler (1914-1979). Purdue University Press, West Lafayette, IN, p. 83-106,  1981.   </w:t>
      </w:r>
    </w:p>
    <w:p w:rsidR="00AE35AB" w:rsidRPr="00E154A5" w:rsidRDefault="00AE35AB" w:rsidP="002F0A45">
      <w:pPr>
        <w:spacing w:before="120" w:after="0" w:line="240" w:lineRule="auto"/>
        <w:jc w:val="both"/>
        <w:rPr>
          <w:rFonts w:ascii="Times New Roman" w:hAnsi="Times New Roman" w:cs="Times New Roman"/>
          <w:sz w:val="24"/>
          <w:szCs w:val="24"/>
          <w:shd w:val="clear" w:color="auto" w:fill="FFFFFF"/>
          <w:lang w:val="en-US"/>
        </w:rPr>
      </w:pPr>
      <w:r w:rsidRPr="00E154A5">
        <w:rPr>
          <w:rFonts w:ascii="Times New Roman" w:hAnsi="Times New Roman" w:cs="Times New Roman"/>
          <w:sz w:val="24"/>
          <w:szCs w:val="24"/>
          <w:shd w:val="clear" w:color="auto" w:fill="FFFFFF"/>
          <w:lang w:val="en-US"/>
        </w:rPr>
        <w:t>______. Microeconomic systems as an experimental science.</w:t>
      </w:r>
      <w:r w:rsidRPr="00E154A5">
        <w:rPr>
          <w:rStyle w:val="apple-converted-space"/>
          <w:rFonts w:ascii="Times New Roman" w:hAnsi="Times New Roman" w:cs="Times New Roman"/>
          <w:sz w:val="24"/>
          <w:szCs w:val="24"/>
          <w:shd w:val="clear" w:color="auto" w:fill="FFFFFF"/>
          <w:lang w:val="en-US"/>
        </w:rPr>
        <w:t> </w:t>
      </w:r>
      <w:r w:rsidRPr="00E154A5">
        <w:rPr>
          <w:rFonts w:ascii="Times New Roman" w:hAnsi="Times New Roman" w:cs="Times New Roman"/>
          <w:b/>
          <w:bCs/>
          <w:sz w:val="24"/>
          <w:szCs w:val="24"/>
          <w:shd w:val="clear" w:color="auto" w:fill="FFFFFF"/>
          <w:lang w:val="en-US"/>
        </w:rPr>
        <w:t>The American Economic Review</w:t>
      </w:r>
      <w:r w:rsidRPr="00E154A5">
        <w:rPr>
          <w:rFonts w:ascii="Times New Roman" w:hAnsi="Times New Roman" w:cs="Times New Roman"/>
          <w:sz w:val="24"/>
          <w:szCs w:val="24"/>
          <w:shd w:val="clear" w:color="auto" w:fill="FFFFFF"/>
          <w:lang w:val="en-US"/>
        </w:rPr>
        <w:t>, v. 72, n. 5, p. 923-955, 1982.</w:t>
      </w:r>
    </w:p>
    <w:p w:rsidR="00B4790D" w:rsidRPr="002F0A45" w:rsidRDefault="00B4790D" w:rsidP="002F0A45">
      <w:pPr>
        <w:pStyle w:val="NormalWeb"/>
        <w:spacing w:before="120" w:beforeAutospacing="0" w:after="0" w:afterAutospacing="0"/>
        <w:rPr>
          <w:lang w:val="en-US"/>
        </w:rPr>
      </w:pPr>
      <w:r w:rsidRPr="002F0A45">
        <w:rPr>
          <w:lang w:val="en-US"/>
        </w:rPr>
        <w:t>______. Economics in the Laboratory. </w:t>
      </w:r>
      <w:r w:rsidRPr="002F0A45">
        <w:rPr>
          <w:b/>
          <w:lang w:val="en-US"/>
        </w:rPr>
        <w:t>The Journal of Economic Perspectives</w:t>
      </w:r>
      <w:r w:rsidRPr="002F0A45">
        <w:rPr>
          <w:lang w:val="en-US"/>
        </w:rPr>
        <w:t>, 8(1), 113-131, 1994.</w:t>
      </w:r>
    </w:p>
    <w:p w:rsidR="003A0266" w:rsidRPr="00E154A5" w:rsidRDefault="003A0266" w:rsidP="002F0A45">
      <w:pPr>
        <w:spacing w:before="120" w:after="0" w:line="240" w:lineRule="auto"/>
        <w:jc w:val="both"/>
        <w:rPr>
          <w:rFonts w:ascii="Times New Roman" w:hAnsi="Times New Roman" w:cs="Times New Roman"/>
          <w:sz w:val="24"/>
          <w:szCs w:val="24"/>
          <w:shd w:val="clear" w:color="auto" w:fill="FFFFFF"/>
          <w:lang w:val="en-US"/>
        </w:rPr>
      </w:pPr>
      <w:r w:rsidRPr="00E154A5">
        <w:rPr>
          <w:rFonts w:ascii="Times New Roman" w:hAnsi="Times New Roman" w:cs="Times New Roman"/>
          <w:sz w:val="24"/>
          <w:szCs w:val="24"/>
          <w:shd w:val="clear" w:color="auto" w:fill="FFFFFF"/>
          <w:lang w:val="en-US"/>
        </w:rPr>
        <w:t xml:space="preserve">WILLIAMS, F. E. The effect of market organization on competitive equilibrium: the multi-unit case. </w:t>
      </w:r>
      <w:r w:rsidRPr="00E154A5">
        <w:rPr>
          <w:rFonts w:ascii="Times New Roman" w:hAnsi="Times New Roman" w:cs="Times New Roman"/>
          <w:b/>
          <w:sz w:val="24"/>
          <w:szCs w:val="24"/>
          <w:shd w:val="clear" w:color="auto" w:fill="FFFFFF"/>
          <w:lang w:val="en-US"/>
        </w:rPr>
        <w:t>The Review of Economic Studies</w:t>
      </w:r>
      <w:r w:rsidRPr="00E154A5">
        <w:rPr>
          <w:rFonts w:ascii="Times New Roman" w:hAnsi="Times New Roman" w:cs="Times New Roman"/>
          <w:sz w:val="24"/>
          <w:szCs w:val="24"/>
          <w:shd w:val="clear" w:color="auto" w:fill="FFFFFF"/>
          <w:lang w:val="en-US"/>
        </w:rPr>
        <w:t>, p. 97-113, 1973.</w:t>
      </w:r>
    </w:p>
    <w:p w:rsidR="006F75C5" w:rsidRPr="002F0A45" w:rsidRDefault="00446650" w:rsidP="002F0A45">
      <w:pPr>
        <w:spacing w:before="120" w:after="0" w:line="240" w:lineRule="auto"/>
        <w:jc w:val="both"/>
        <w:rPr>
          <w:rFonts w:ascii="Times New Roman" w:hAnsi="Times New Roman" w:cs="Times New Roman"/>
          <w:noProof/>
          <w:sz w:val="24"/>
          <w:szCs w:val="24"/>
          <w:lang w:val="en-US"/>
        </w:rPr>
      </w:pPr>
      <w:r w:rsidRPr="00E154A5">
        <w:rPr>
          <w:rFonts w:ascii="Times New Roman" w:hAnsi="Times New Roman" w:cs="Times New Roman"/>
          <w:sz w:val="24"/>
          <w:szCs w:val="24"/>
          <w:shd w:val="clear" w:color="auto" w:fill="FFFFFF"/>
          <w:lang w:val="en-US"/>
        </w:rPr>
        <w:t>WOLFE, Joseph</w:t>
      </w:r>
      <w:r w:rsidR="006F75C5" w:rsidRPr="002F0A45">
        <w:rPr>
          <w:rFonts w:ascii="Times New Roman" w:hAnsi="Times New Roman" w:cs="Times New Roman"/>
          <w:noProof/>
          <w:sz w:val="24"/>
          <w:szCs w:val="24"/>
          <w:lang w:val="en-US"/>
        </w:rPr>
        <w:t xml:space="preserve">. History of business teaching games in English-speaking and post-socialist countries: the origination and diffusion of a management education and development technology. </w:t>
      </w:r>
      <w:r w:rsidR="006F75C5" w:rsidRPr="002F0A45">
        <w:rPr>
          <w:rFonts w:ascii="Times New Roman" w:hAnsi="Times New Roman" w:cs="Times New Roman"/>
          <w:b/>
          <w:noProof/>
          <w:sz w:val="24"/>
          <w:szCs w:val="24"/>
          <w:lang w:val="en-US"/>
        </w:rPr>
        <w:t>Simulation &amp; Gaming</w:t>
      </w:r>
      <w:r w:rsidR="006F75C5" w:rsidRPr="002F0A45">
        <w:rPr>
          <w:rFonts w:ascii="Times New Roman" w:hAnsi="Times New Roman" w:cs="Times New Roman"/>
          <w:noProof/>
          <w:sz w:val="24"/>
          <w:szCs w:val="24"/>
          <w:lang w:val="en-US"/>
        </w:rPr>
        <w:t>, v. 24, n. 4, p. 446-463,  1993.</w:t>
      </w:r>
    </w:p>
    <w:p w:rsidR="00AE35AB" w:rsidRPr="002F0A45" w:rsidRDefault="00AE35AB" w:rsidP="002F0A45">
      <w:pPr>
        <w:pStyle w:val="NormalWeb"/>
        <w:spacing w:before="120" w:beforeAutospacing="0" w:after="0" w:afterAutospacing="0"/>
        <w:rPr>
          <w:shd w:val="clear" w:color="auto" w:fill="FFFFFF"/>
          <w:lang w:val="en-US"/>
        </w:rPr>
      </w:pPr>
      <w:r w:rsidRPr="002F0A45">
        <w:rPr>
          <w:shd w:val="clear" w:color="auto" w:fill="FFFFFF"/>
          <w:lang w:val="en-US"/>
        </w:rPr>
        <w:t xml:space="preserve">______; CASTROGIOVANNI, G. Business games as strategic management laboratories. </w:t>
      </w:r>
      <w:r w:rsidRPr="002F0A45">
        <w:rPr>
          <w:b/>
          <w:shd w:val="clear" w:color="auto" w:fill="FFFFFF"/>
          <w:lang w:val="en-US"/>
        </w:rPr>
        <w:t>Developments in Business Simulation and Experiential Learning</w:t>
      </w:r>
      <w:r w:rsidRPr="002F0A45">
        <w:rPr>
          <w:shd w:val="clear" w:color="auto" w:fill="FFFFFF"/>
          <w:lang w:val="en-US"/>
        </w:rPr>
        <w:t>, Volume 33, p. 31-40, 2006.</w:t>
      </w:r>
    </w:p>
    <w:p w:rsidR="007A6033" w:rsidRPr="002F0A45" w:rsidRDefault="00124D2B" w:rsidP="002F0A45">
      <w:pPr>
        <w:spacing w:before="120" w:after="0" w:line="240" w:lineRule="auto"/>
        <w:jc w:val="both"/>
        <w:rPr>
          <w:rFonts w:ascii="Times New Roman" w:hAnsi="Times New Roman" w:cs="Times New Roman"/>
          <w:sz w:val="24"/>
          <w:szCs w:val="24"/>
        </w:rPr>
      </w:pPr>
      <w:r w:rsidRPr="00E154A5">
        <w:rPr>
          <w:rFonts w:ascii="Times New Roman" w:hAnsi="Times New Roman" w:cs="Times New Roman"/>
          <w:sz w:val="24"/>
          <w:szCs w:val="24"/>
          <w:lang w:val="en-US"/>
        </w:rPr>
        <w:t xml:space="preserve">ZIZZO, Daniel John. Experimenter demand effects in economic experiments. </w:t>
      </w:r>
      <w:r w:rsidRPr="002F0A45">
        <w:rPr>
          <w:rFonts w:ascii="Times New Roman" w:hAnsi="Times New Roman" w:cs="Times New Roman"/>
          <w:b/>
          <w:sz w:val="24"/>
          <w:szCs w:val="24"/>
        </w:rPr>
        <w:t>Experimental Economics</w:t>
      </w:r>
      <w:r w:rsidRPr="002F0A45">
        <w:rPr>
          <w:rFonts w:ascii="Times New Roman" w:hAnsi="Times New Roman" w:cs="Times New Roman"/>
          <w:sz w:val="24"/>
          <w:szCs w:val="24"/>
        </w:rPr>
        <w:t>, v. 13, n. 1, p. 75-98, 2010.</w:t>
      </w:r>
    </w:p>
    <w:p w:rsidR="007A6033" w:rsidRPr="002F0A45" w:rsidRDefault="007A6033" w:rsidP="002F0A45">
      <w:pPr>
        <w:spacing w:before="120" w:after="0" w:line="240" w:lineRule="auto"/>
        <w:ind w:firstLine="709"/>
        <w:jc w:val="both"/>
        <w:rPr>
          <w:rFonts w:ascii="Times New Roman" w:hAnsi="Times New Roman" w:cs="Times New Roman"/>
          <w:sz w:val="24"/>
          <w:szCs w:val="24"/>
        </w:rPr>
      </w:pPr>
    </w:p>
    <w:p w:rsidR="007A6033" w:rsidRPr="002F0A45" w:rsidRDefault="007A6033" w:rsidP="002F0A45">
      <w:pPr>
        <w:spacing w:before="120" w:after="0" w:line="240" w:lineRule="auto"/>
        <w:ind w:firstLine="709"/>
        <w:jc w:val="both"/>
        <w:rPr>
          <w:rFonts w:ascii="Times New Roman" w:hAnsi="Times New Roman" w:cs="Times New Roman"/>
          <w:sz w:val="24"/>
          <w:szCs w:val="24"/>
        </w:rPr>
      </w:pPr>
    </w:p>
    <w:p w:rsidR="007A6033" w:rsidRPr="002F0A45" w:rsidRDefault="007A6033" w:rsidP="002F0A45">
      <w:pPr>
        <w:spacing w:before="120" w:after="0" w:line="240" w:lineRule="auto"/>
        <w:ind w:firstLine="709"/>
        <w:jc w:val="both"/>
        <w:rPr>
          <w:rFonts w:ascii="Times New Roman" w:hAnsi="Times New Roman" w:cs="Times New Roman"/>
          <w:sz w:val="24"/>
          <w:szCs w:val="24"/>
        </w:rPr>
      </w:pPr>
    </w:p>
    <w:p w:rsidR="007A6033" w:rsidRPr="002F0A45" w:rsidRDefault="007A6033" w:rsidP="002F0A45">
      <w:pPr>
        <w:spacing w:before="120" w:after="0" w:line="240" w:lineRule="auto"/>
        <w:ind w:firstLine="709"/>
        <w:jc w:val="both"/>
        <w:rPr>
          <w:rFonts w:ascii="Times New Roman" w:hAnsi="Times New Roman" w:cs="Times New Roman"/>
          <w:sz w:val="24"/>
          <w:szCs w:val="24"/>
        </w:rPr>
      </w:pPr>
    </w:p>
    <w:p w:rsidR="007A6033" w:rsidRPr="002F0A45" w:rsidRDefault="007A6033" w:rsidP="007D6DE1">
      <w:pPr>
        <w:spacing w:after="0" w:line="360" w:lineRule="auto"/>
        <w:ind w:firstLine="709"/>
        <w:jc w:val="both"/>
        <w:rPr>
          <w:rFonts w:ascii="Times New Roman" w:hAnsi="Times New Roman" w:cs="Times New Roman"/>
          <w:sz w:val="24"/>
          <w:szCs w:val="24"/>
        </w:rPr>
      </w:pPr>
    </w:p>
    <w:p w:rsidR="007A6033" w:rsidRPr="002F0A45" w:rsidRDefault="007A6033" w:rsidP="007D6DE1">
      <w:pPr>
        <w:spacing w:after="0" w:line="360" w:lineRule="auto"/>
        <w:ind w:firstLine="709"/>
        <w:jc w:val="both"/>
        <w:rPr>
          <w:rFonts w:ascii="Times New Roman" w:hAnsi="Times New Roman" w:cs="Times New Roman"/>
          <w:sz w:val="24"/>
          <w:szCs w:val="24"/>
        </w:rPr>
      </w:pPr>
    </w:p>
    <w:sectPr w:rsidR="007A6033" w:rsidRPr="002F0A45" w:rsidSect="00605DD1">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954" w:rsidRDefault="00257954" w:rsidP="007A6033">
      <w:pPr>
        <w:spacing w:after="0" w:line="240" w:lineRule="auto"/>
      </w:pPr>
      <w:r>
        <w:separator/>
      </w:r>
    </w:p>
  </w:endnote>
  <w:endnote w:type="continuationSeparator" w:id="0">
    <w:p w:rsidR="00257954" w:rsidRDefault="00257954" w:rsidP="007A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954" w:rsidRDefault="00257954" w:rsidP="007A6033">
      <w:pPr>
        <w:spacing w:after="0" w:line="240" w:lineRule="auto"/>
      </w:pPr>
      <w:r>
        <w:separator/>
      </w:r>
    </w:p>
  </w:footnote>
  <w:footnote w:type="continuationSeparator" w:id="0">
    <w:p w:rsidR="00257954" w:rsidRDefault="00257954" w:rsidP="007A6033">
      <w:pPr>
        <w:spacing w:after="0" w:line="240" w:lineRule="auto"/>
      </w:pPr>
      <w:r>
        <w:continuationSeparator/>
      </w:r>
    </w:p>
  </w:footnote>
  <w:footnote w:id="1">
    <w:p w:rsidR="001878E0" w:rsidRDefault="001878E0">
      <w:pPr>
        <w:pStyle w:val="Textodenotaderodap"/>
      </w:pPr>
      <w:r>
        <w:rPr>
          <w:rStyle w:val="Refdenotaderodap"/>
        </w:rPr>
        <w:footnoteRef/>
      </w:r>
      <w:r>
        <w:t xml:space="preserve"> Instituição em estudos experimentais foi um conceito definido na seção 2.1.</w:t>
      </w:r>
    </w:p>
  </w:footnote>
  <w:footnote w:id="2">
    <w:p w:rsidR="001878E0" w:rsidRPr="00CD4639" w:rsidRDefault="001878E0" w:rsidP="005A1CE8">
      <w:pPr>
        <w:spacing w:after="0" w:line="240" w:lineRule="auto"/>
        <w:rPr>
          <w:kern w:val="24"/>
          <w:sz w:val="20"/>
          <w:szCs w:val="20"/>
          <w:lang w:val="en-US"/>
        </w:rPr>
      </w:pPr>
      <w:r>
        <w:rPr>
          <w:rStyle w:val="Refdenotaderodap"/>
        </w:rPr>
        <w:footnoteRef/>
      </w:r>
      <w:r w:rsidRPr="00590C5A">
        <w:rPr>
          <w:lang w:val="en-US"/>
          <w:rPrChange w:id="308" w:author="Adriano Maniçoba da Silva" w:date="2017-12-05T16:46:00Z">
            <w:rPr/>
          </w:rPrChange>
        </w:rPr>
        <w:t xml:space="preserve"> </w:t>
      </w:r>
      <w:r w:rsidRPr="00CD4639">
        <w:rPr>
          <w:kern w:val="24"/>
          <w:sz w:val="20"/>
          <w:szCs w:val="20"/>
          <w:lang w:val="en-US"/>
        </w:rPr>
        <w:t>"The subjects have shown high motivation to do their best even without monetary payoffs." (SMITH, 1962, p. 121)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750297"/>
      <w:docPartObj>
        <w:docPartGallery w:val="Page Numbers (Top of Page)"/>
        <w:docPartUnique/>
      </w:docPartObj>
    </w:sdtPr>
    <w:sdtEndPr/>
    <w:sdtContent>
      <w:p w:rsidR="001878E0" w:rsidRDefault="001878E0">
        <w:pPr>
          <w:pStyle w:val="Cabealho"/>
          <w:jc w:val="right"/>
        </w:pPr>
        <w:r>
          <w:fldChar w:fldCharType="begin"/>
        </w:r>
        <w:r>
          <w:instrText xml:space="preserve"> PAGE   \* MERGEFORMAT </w:instrText>
        </w:r>
        <w:r>
          <w:fldChar w:fldCharType="separate"/>
        </w:r>
        <w:r w:rsidR="00F67BAF">
          <w:rPr>
            <w:noProof/>
          </w:rPr>
          <w:t>2</w:t>
        </w:r>
        <w:r>
          <w:rPr>
            <w:noProof/>
          </w:rPr>
          <w:fldChar w:fldCharType="end"/>
        </w:r>
      </w:p>
    </w:sdtContent>
  </w:sdt>
  <w:p w:rsidR="001878E0" w:rsidRDefault="001878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ECE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D30108F"/>
    <w:multiLevelType w:val="hybridMultilevel"/>
    <w:tmpl w:val="F3D617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3D749CF"/>
    <w:multiLevelType w:val="multilevel"/>
    <w:tmpl w:val="84BECE38"/>
    <w:lvl w:ilvl="0">
      <w:start w:val="1"/>
      <w:numFmt w:val="decimal"/>
      <w:lvlText w:val="%1"/>
      <w:lvlJc w:val="center"/>
      <w:pPr>
        <w:ind w:left="567" w:hanging="279"/>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6626565"/>
    <w:multiLevelType w:val="multilevel"/>
    <w:tmpl w:val="18B056B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hint="default"/>
        <w:b/>
        <w:i w:val="0"/>
        <w:sz w:val="24"/>
      </w:rPr>
    </w:lvl>
    <w:lvl w:ilvl="2">
      <w:start w:val="1"/>
      <w:numFmt w:val="decimal"/>
      <w:lvlText w:val="%1.%2.%3"/>
      <w:lvlJc w:val="left"/>
      <w:pPr>
        <w:ind w:left="851" w:hanging="851"/>
      </w:pPr>
      <w:rPr>
        <w:rFonts w:hint="default"/>
      </w:rPr>
    </w:lvl>
    <w:lvl w:ilvl="3">
      <w:start w:val="1"/>
      <w:numFmt w:val="decimal"/>
      <w:lvlRestart w:val="2"/>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DC6337"/>
    <w:multiLevelType w:val="multilevel"/>
    <w:tmpl w:val="D5F49B64"/>
    <w:lvl w:ilvl="0">
      <w:start w:val="1"/>
      <w:numFmt w:val="decimal"/>
      <w:lvlText w:val="%1"/>
      <w:lvlJc w:val="center"/>
      <w:pPr>
        <w:ind w:left="567" w:hanging="279"/>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1525D47"/>
    <w:multiLevelType w:val="hybridMultilevel"/>
    <w:tmpl w:val="59EC0F32"/>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32076987"/>
    <w:multiLevelType w:val="hybridMultilevel"/>
    <w:tmpl w:val="41328AF8"/>
    <w:lvl w:ilvl="0" w:tplc="B4BAC846">
      <w:start w:val="1"/>
      <w:numFmt w:val="bullet"/>
      <w:lvlText w:val=""/>
      <w:lvlJc w:val="left"/>
      <w:pPr>
        <w:tabs>
          <w:tab w:val="num" w:pos="720"/>
        </w:tabs>
        <w:ind w:left="720" w:hanging="360"/>
      </w:pPr>
      <w:rPr>
        <w:rFonts w:ascii="Wingdings" w:hAnsi="Wingdings" w:hint="default"/>
      </w:rPr>
    </w:lvl>
    <w:lvl w:ilvl="1" w:tplc="CD362BBA" w:tentative="1">
      <w:start w:val="1"/>
      <w:numFmt w:val="bullet"/>
      <w:lvlText w:val=""/>
      <w:lvlJc w:val="left"/>
      <w:pPr>
        <w:tabs>
          <w:tab w:val="num" w:pos="1440"/>
        </w:tabs>
        <w:ind w:left="1440" w:hanging="360"/>
      </w:pPr>
      <w:rPr>
        <w:rFonts w:ascii="Wingdings" w:hAnsi="Wingdings" w:hint="default"/>
      </w:rPr>
    </w:lvl>
    <w:lvl w:ilvl="2" w:tplc="DB9EECB8" w:tentative="1">
      <w:start w:val="1"/>
      <w:numFmt w:val="bullet"/>
      <w:lvlText w:val=""/>
      <w:lvlJc w:val="left"/>
      <w:pPr>
        <w:tabs>
          <w:tab w:val="num" w:pos="2160"/>
        </w:tabs>
        <w:ind w:left="2160" w:hanging="360"/>
      </w:pPr>
      <w:rPr>
        <w:rFonts w:ascii="Wingdings" w:hAnsi="Wingdings" w:hint="default"/>
      </w:rPr>
    </w:lvl>
    <w:lvl w:ilvl="3" w:tplc="03AADD3E" w:tentative="1">
      <w:start w:val="1"/>
      <w:numFmt w:val="bullet"/>
      <w:lvlText w:val=""/>
      <w:lvlJc w:val="left"/>
      <w:pPr>
        <w:tabs>
          <w:tab w:val="num" w:pos="2880"/>
        </w:tabs>
        <w:ind w:left="2880" w:hanging="360"/>
      </w:pPr>
      <w:rPr>
        <w:rFonts w:ascii="Wingdings" w:hAnsi="Wingdings" w:hint="default"/>
      </w:rPr>
    </w:lvl>
    <w:lvl w:ilvl="4" w:tplc="13B2142E" w:tentative="1">
      <w:start w:val="1"/>
      <w:numFmt w:val="bullet"/>
      <w:lvlText w:val=""/>
      <w:lvlJc w:val="left"/>
      <w:pPr>
        <w:tabs>
          <w:tab w:val="num" w:pos="3600"/>
        </w:tabs>
        <w:ind w:left="3600" w:hanging="360"/>
      </w:pPr>
      <w:rPr>
        <w:rFonts w:ascii="Wingdings" w:hAnsi="Wingdings" w:hint="default"/>
      </w:rPr>
    </w:lvl>
    <w:lvl w:ilvl="5" w:tplc="8496EA38" w:tentative="1">
      <w:start w:val="1"/>
      <w:numFmt w:val="bullet"/>
      <w:lvlText w:val=""/>
      <w:lvlJc w:val="left"/>
      <w:pPr>
        <w:tabs>
          <w:tab w:val="num" w:pos="4320"/>
        </w:tabs>
        <w:ind w:left="4320" w:hanging="360"/>
      </w:pPr>
      <w:rPr>
        <w:rFonts w:ascii="Wingdings" w:hAnsi="Wingdings" w:hint="default"/>
      </w:rPr>
    </w:lvl>
    <w:lvl w:ilvl="6" w:tplc="217CF252" w:tentative="1">
      <w:start w:val="1"/>
      <w:numFmt w:val="bullet"/>
      <w:lvlText w:val=""/>
      <w:lvlJc w:val="left"/>
      <w:pPr>
        <w:tabs>
          <w:tab w:val="num" w:pos="5040"/>
        </w:tabs>
        <w:ind w:left="5040" w:hanging="360"/>
      </w:pPr>
      <w:rPr>
        <w:rFonts w:ascii="Wingdings" w:hAnsi="Wingdings" w:hint="default"/>
      </w:rPr>
    </w:lvl>
    <w:lvl w:ilvl="7" w:tplc="CECE3184" w:tentative="1">
      <w:start w:val="1"/>
      <w:numFmt w:val="bullet"/>
      <w:lvlText w:val=""/>
      <w:lvlJc w:val="left"/>
      <w:pPr>
        <w:tabs>
          <w:tab w:val="num" w:pos="5760"/>
        </w:tabs>
        <w:ind w:left="5760" w:hanging="360"/>
      </w:pPr>
      <w:rPr>
        <w:rFonts w:ascii="Wingdings" w:hAnsi="Wingdings" w:hint="default"/>
      </w:rPr>
    </w:lvl>
    <w:lvl w:ilvl="8" w:tplc="EF0C2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B37E0"/>
    <w:multiLevelType w:val="multilevel"/>
    <w:tmpl w:val="D4601B2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hint="default"/>
        <w:b/>
        <w:i w:val="0"/>
        <w:sz w:val="24"/>
      </w:rPr>
    </w:lvl>
    <w:lvl w:ilvl="2">
      <w:start w:val="1"/>
      <w:numFmt w:val="decimal"/>
      <w:lvlText w:val="%1.%2.%3"/>
      <w:lvlJc w:val="left"/>
      <w:pPr>
        <w:ind w:left="851" w:hanging="851"/>
      </w:pPr>
      <w:rPr>
        <w:rFonts w:hint="default"/>
      </w:rPr>
    </w:lvl>
    <w:lvl w:ilvl="3">
      <w:start w:val="1"/>
      <w:numFmt w:val="decimal"/>
      <w:lvlRestart w:val="2"/>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446291"/>
    <w:multiLevelType w:val="hybridMultilevel"/>
    <w:tmpl w:val="211223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FF8424A"/>
    <w:multiLevelType w:val="multilevel"/>
    <w:tmpl w:val="A1DE6562"/>
    <w:lvl w:ilvl="0">
      <w:start w:val="1"/>
      <w:numFmt w:val="decimal"/>
      <w:lvlText w:val="%1"/>
      <w:lvlJc w:val="center"/>
      <w:pPr>
        <w:tabs>
          <w:tab w:val="num" w:pos="851"/>
        </w:tabs>
        <w:ind w:left="567" w:firstLine="0"/>
      </w:pPr>
      <w:rPr>
        <w:rFonts w:ascii="Times New Roman" w:hAnsi="Times New Roman" w:hint="default"/>
        <w:b/>
        <w:i w:val="0"/>
        <w:caps/>
        <w:sz w:val="24"/>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5093F96"/>
    <w:multiLevelType w:val="multilevel"/>
    <w:tmpl w:val="2B301C86"/>
    <w:lvl w:ilvl="0">
      <w:start w:val="1"/>
      <w:numFmt w:val="decimal"/>
      <w:lvlText w:val="%1"/>
      <w:lvlJc w:val="center"/>
      <w:pPr>
        <w:ind w:left="567" w:hanging="279"/>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0396958"/>
    <w:multiLevelType w:val="hybridMultilevel"/>
    <w:tmpl w:val="277A009E"/>
    <w:lvl w:ilvl="0" w:tplc="16306C80">
      <w:start w:val="1"/>
      <w:numFmt w:val="bullet"/>
      <w:lvlText w:val=""/>
      <w:lvlJc w:val="left"/>
      <w:pPr>
        <w:ind w:left="720" w:hanging="360"/>
      </w:pPr>
      <w:rPr>
        <w:rFonts w:ascii="Symbol" w:hAnsi="Symbol" w:hint="default"/>
      </w:rPr>
    </w:lvl>
    <w:lvl w:ilvl="1" w:tplc="0608B16A" w:tentative="1">
      <w:start w:val="1"/>
      <w:numFmt w:val="bullet"/>
      <w:lvlText w:val="o"/>
      <w:lvlJc w:val="left"/>
      <w:pPr>
        <w:ind w:left="1440" w:hanging="360"/>
      </w:pPr>
      <w:rPr>
        <w:rFonts w:ascii="Courier New" w:hAnsi="Courier New" w:cs="Courier New" w:hint="default"/>
      </w:rPr>
    </w:lvl>
    <w:lvl w:ilvl="2" w:tplc="D2AA4078" w:tentative="1">
      <w:start w:val="1"/>
      <w:numFmt w:val="bullet"/>
      <w:lvlText w:val=""/>
      <w:lvlJc w:val="left"/>
      <w:pPr>
        <w:ind w:left="2160" w:hanging="360"/>
      </w:pPr>
      <w:rPr>
        <w:rFonts w:ascii="Wingdings" w:hAnsi="Wingdings" w:hint="default"/>
      </w:rPr>
    </w:lvl>
    <w:lvl w:ilvl="3" w:tplc="A7108964" w:tentative="1">
      <w:start w:val="1"/>
      <w:numFmt w:val="bullet"/>
      <w:lvlText w:val=""/>
      <w:lvlJc w:val="left"/>
      <w:pPr>
        <w:ind w:left="2880" w:hanging="360"/>
      </w:pPr>
      <w:rPr>
        <w:rFonts w:ascii="Symbol" w:hAnsi="Symbol" w:hint="default"/>
      </w:rPr>
    </w:lvl>
    <w:lvl w:ilvl="4" w:tplc="6812170A" w:tentative="1">
      <w:start w:val="1"/>
      <w:numFmt w:val="bullet"/>
      <w:lvlText w:val="o"/>
      <w:lvlJc w:val="left"/>
      <w:pPr>
        <w:ind w:left="3600" w:hanging="360"/>
      </w:pPr>
      <w:rPr>
        <w:rFonts w:ascii="Courier New" w:hAnsi="Courier New" w:cs="Courier New" w:hint="default"/>
      </w:rPr>
    </w:lvl>
    <w:lvl w:ilvl="5" w:tplc="2682CC38" w:tentative="1">
      <w:start w:val="1"/>
      <w:numFmt w:val="bullet"/>
      <w:lvlText w:val=""/>
      <w:lvlJc w:val="left"/>
      <w:pPr>
        <w:ind w:left="4320" w:hanging="360"/>
      </w:pPr>
      <w:rPr>
        <w:rFonts w:ascii="Wingdings" w:hAnsi="Wingdings" w:hint="default"/>
      </w:rPr>
    </w:lvl>
    <w:lvl w:ilvl="6" w:tplc="35BA907C" w:tentative="1">
      <w:start w:val="1"/>
      <w:numFmt w:val="bullet"/>
      <w:lvlText w:val=""/>
      <w:lvlJc w:val="left"/>
      <w:pPr>
        <w:ind w:left="5040" w:hanging="360"/>
      </w:pPr>
      <w:rPr>
        <w:rFonts w:ascii="Symbol" w:hAnsi="Symbol" w:hint="default"/>
      </w:rPr>
    </w:lvl>
    <w:lvl w:ilvl="7" w:tplc="7CB23F8E" w:tentative="1">
      <w:start w:val="1"/>
      <w:numFmt w:val="bullet"/>
      <w:lvlText w:val="o"/>
      <w:lvlJc w:val="left"/>
      <w:pPr>
        <w:ind w:left="5760" w:hanging="360"/>
      </w:pPr>
      <w:rPr>
        <w:rFonts w:ascii="Courier New" w:hAnsi="Courier New" w:cs="Courier New" w:hint="default"/>
      </w:rPr>
    </w:lvl>
    <w:lvl w:ilvl="8" w:tplc="9202C544" w:tentative="1">
      <w:start w:val="1"/>
      <w:numFmt w:val="bullet"/>
      <w:lvlText w:val=""/>
      <w:lvlJc w:val="left"/>
      <w:pPr>
        <w:ind w:left="6480" w:hanging="360"/>
      </w:pPr>
      <w:rPr>
        <w:rFonts w:ascii="Wingdings" w:hAnsi="Wingdings" w:hint="default"/>
      </w:rPr>
    </w:lvl>
  </w:abstractNum>
  <w:abstractNum w:abstractNumId="12" w15:restartNumberingAfterBreak="0">
    <w:nsid w:val="5CBF5DDE"/>
    <w:multiLevelType w:val="multilevel"/>
    <w:tmpl w:val="46E4E5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41D6F93"/>
    <w:multiLevelType w:val="hybridMultilevel"/>
    <w:tmpl w:val="8BE663EE"/>
    <w:lvl w:ilvl="0" w:tplc="22B830B6">
      <w:start w:val="1"/>
      <w:numFmt w:val="bullet"/>
      <w:lvlText w:val=""/>
      <w:lvlJc w:val="left"/>
      <w:pPr>
        <w:ind w:left="720" w:hanging="360"/>
      </w:pPr>
      <w:rPr>
        <w:rFonts w:ascii="Symbol" w:hAnsi="Symbol" w:hint="default"/>
      </w:rPr>
    </w:lvl>
    <w:lvl w:ilvl="1" w:tplc="2C2AD166" w:tentative="1">
      <w:start w:val="1"/>
      <w:numFmt w:val="bullet"/>
      <w:lvlText w:val="o"/>
      <w:lvlJc w:val="left"/>
      <w:pPr>
        <w:ind w:left="1440" w:hanging="360"/>
      </w:pPr>
      <w:rPr>
        <w:rFonts w:ascii="Courier New" w:hAnsi="Courier New" w:hint="default"/>
      </w:rPr>
    </w:lvl>
    <w:lvl w:ilvl="2" w:tplc="EE9EA7DA" w:tentative="1">
      <w:start w:val="1"/>
      <w:numFmt w:val="bullet"/>
      <w:lvlText w:val=""/>
      <w:lvlJc w:val="left"/>
      <w:pPr>
        <w:ind w:left="2160" w:hanging="360"/>
      </w:pPr>
      <w:rPr>
        <w:rFonts w:ascii="Wingdings" w:hAnsi="Wingdings" w:hint="default"/>
      </w:rPr>
    </w:lvl>
    <w:lvl w:ilvl="3" w:tplc="FBDE2DD2" w:tentative="1">
      <w:start w:val="1"/>
      <w:numFmt w:val="bullet"/>
      <w:lvlText w:val=""/>
      <w:lvlJc w:val="left"/>
      <w:pPr>
        <w:ind w:left="2880" w:hanging="360"/>
      </w:pPr>
      <w:rPr>
        <w:rFonts w:ascii="Symbol" w:hAnsi="Symbol" w:hint="default"/>
      </w:rPr>
    </w:lvl>
    <w:lvl w:ilvl="4" w:tplc="16F29996" w:tentative="1">
      <w:start w:val="1"/>
      <w:numFmt w:val="bullet"/>
      <w:lvlText w:val="o"/>
      <w:lvlJc w:val="left"/>
      <w:pPr>
        <w:ind w:left="3600" w:hanging="360"/>
      </w:pPr>
      <w:rPr>
        <w:rFonts w:ascii="Courier New" w:hAnsi="Courier New" w:hint="default"/>
      </w:rPr>
    </w:lvl>
    <w:lvl w:ilvl="5" w:tplc="B1104662" w:tentative="1">
      <w:start w:val="1"/>
      <w:numFmt w:val="bullet"/>
      <w:lvlText w:val=""/>
      <w:lvlJc w:val="left"/>
      <w:pPr>
        <w:ind w:left="4320" w:hanging="360"/>
      </w:pPr>
      <w:rPr>
        <w:rFonts w:ascii="Wingdings" w:hAnsi="Wingdings" w:hint="default"/>
      </w:rPr>
    </w:lvl>
    <w:lvl w:ilvl="6" w:tplc="77A6BA98" w:tentative="1">
      <w:start w:val="1"/>
      <w:numFmt w:val="bullet"/>
      <w:lvlText w:val=""/>
      <w:lvlJc w:val="left"/>
      <w:pPr>
        <w:ind w:left="5040" w:hanging="360"/>
      </w:pPr>
      <w:rPr>
        <w:rFonts w:ascii="Symbol" w:hAnsi="Symbol" w:hint="default"/>
      </w:rPr>
    </w:lvl>
    <w:lvl w:ilvl="7" w:tplc="FDF2D21E" w:tentative="1">
      <w:start w:val="1"/>
      <w:numFmt w:val="bullet"/>
      <w:lvlText w:val="o"/>
      <w:lvlJc w:val="left"/>
      <w:pPr>
        <w:ind w:left="5760" w:hanging="360"/>
      </w:pPr>
      <w:rPr>
        <w:rFonts w:ascii="Courier New" w:hAnsi="Courier New" w:hint="default"/>
      </w:rPr>
    </w:lvl>
    <w:lvl w:ilvl="8" w:tplc="606A3EF6" w:tentative="1">
      <w:start w:val="1"/>
      <w:numFmt w:val="bullet"/>
      <w:lvlText w:val=""/>
      <w:lvlJc w:val="left"/>
      <w:pPr>
        <w:ind w:left="6480" w:hanging="360"/>
      </w:pPr>
      <w:rPr>
        <w:rFonts w:ascii="Wingdings" w:hAnsi="Wingdings" w:hint="default"/>
      </w:rPr>
    </w:lvl>
  </w:abstractNum>
  <w:abstractNum w:abstractNumId="14" w15:restartNumberingAfterBreak="0">
    <w:nsid w:val="69681703"/>
    <w:multiLevelType w:val="hybridMultilevel"/>
    <w:tmpl w:val="0FD019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8762C1"/>
    <w:multiLevelType w:val="multilevel"/>
    <w:tmpl w:val="C3D699EE"/>
    <w:lvl w:ilvl="0">
      <w:start w:val="1"/>
      <w:numFmt w:val="decimal"/>
      <w:lvlText w:val="%1"/>
      <w:lvlJc w:val="center"/>
      <w:pPr>
        <w:ind w:left="567" w:hanging="279"/>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1"/>
  </w:num>
  <w:num w:numId="2">
    <w:abstractNumId w:val="0"/>
  </w:num>
  <w:num w:numId="3">
    <w:abstractNumId w:val="14"/>
  </w:num>
  <w:num w:numId="4">
    <w:abstractNumId w:val="13"/>
  </w:num>
  <w:num w:numId="5">
    <w:abstractNumId w:val="6"/>
  </w:num>
  <w:num w:numId="6">
    <w:abstractNumId w:val="5"/>
  </w:num>
  <w:num w:numId="7">
    <w:abstractNumId w:val="8"/>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 w:numId="19">
    <w:abstractNumId w:val="4"/>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o Maniçoba da Silva">
    <w15:presenceInfo w15:providerId="Windows Live" w15:userId="83a177601cf431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6033"/>
    <w:rsid w:val="0000219B"/>
    <w:rsid w:val="0000532D"/>
    <w:rsid w:val="000064B3"/>
    <w:rsid w:val="0001053B"/>
    <w:rsid w:val="00014A56"/>
    <w:rsid w:val="0002538C"/>
    <w:rsid w:val="00026BB3"/>
    <w:rsid w:val="00026C69"/>
    <w:rsid w:val="000313F2"/>
    <w:rsid w:val="000332C2"/>
    <w:rsid w:val="0004178B"/>
    <w:rsid w:val="0004784C"/>
    <w:rsid w:val="00062064"/>
    <w:rsid w:val="00062610"/>
    <w:rsid w:val="000633EC"/>
    <w:rsid w:val="000635A4"/>
    <w:rsid w:val="0006396B"/>
    <w:rsid w:val="0006615D"/>
    <w:rsid w:val="00067ED4"/>
    <w:rsid w:val="0007661B"/>
    <w:rsid w:val="00091DDC"/>
    <w:rsid w:val="00091E7D"/>
    <w:rsid w:val="000B05DC"/>
    <w:rsid w:val="000B082F"/>
    <w:rsid w:val="000B1840"/>
    <w:rsid w:val="000B30A5"/>
    <w:rsid w:val="000B7577"/>
    <w:rsid w:val="000D0F63"/>
    <w:rsid w:val="000D7A44"/>
    <w:rsid w:val="000F00F1"/>
    <w:rsid w:val="000F2282"/>
    <w:rsid w:val="000F3792"/>
    <w:rsid w:val="000F4C81"/>
    <w:rsid w:val="000F4D9A"/>
    <w:rsid w:val="000F54D9"/>
    <w:rsid w:val="00103DF6"/>
    <w:rsid w:val="001057C8"/>
    <w:rsid w:val="001063F5"/>
    <w:rsid w:val="00117015"/>
    <w:rsid w:val="00121034"/>
    <w:rsid w:val="00124D2B"/>
    <w:rsid w:val="00126E23"/>
    <w:rsid w:val="00127080"/>
    <w:rsid w:val="001278CD"/>
    <w:rsid w:val="001358AD"/>
    <w:rsid w:val="0014155A"/>
    <w:rsid w:val="001429E6"/>
    <w:rsid w:val="00142E1B"/>
    <w:rsid w:val="00144D9C"/>
    <w:rsid w:val="00145E73"/>
    <w:rsid w:val="00147A06"/>
    <w:rsid w:val="00147B1B"/>
    <w:rsid w:val="0015093D"/>
    <w:rsid w:val="001546C6"/>
    <w:rsid w:val="0015640A"/>
    <w:rsid w:val="0016243D"/>
    <w:rsid w:val="001628D5"/>
    <w:rsid w:val="00164D35"/>
    <w:rsid w:val="00165148"/>
    <w:rsid w:val="001669F2"/>
    <w:rsid w:val="00166B5E"/>
    <w:rsid w:val="00167B09"/>
    <w:rsid w:val="00170971"/>
    <w:rsid w:val="00172847"/>
    <w:rsid w:val="00176050"/>
    <w:rsid w:val="00180F73"/>
    <w:rsid w:val="00181FC0"/>
    <w:rsid w:val="001824A7"/>
    <w:rsid w:val="001878E0"/>
    <w:rsid w:val="0019102B"/>
    <w:rsid w:val="0019590C"/>
    <w:rsid w:val="00197921"/>
    <w:rsid w:val="001A01CF"/>
    <w:rsid w:val="001A79CE"/>
    <w:rsid w:val="001B36CE"/>
    <w:rsid w:val="001B4872"/>
    <w:rsid w:val="001B4BE1"/>
    <w:rsid w:val="001C0A56"/>
    <w:rsid w:val="001C371E"/>
    <w:rsid w:val="001C458E"/>
    <w:rsid w:val="001C489E"/>
    <w:rsid w:val="001C6752"/>
    <w:rsid w:val="001C6FC3"/>
    <w:rsid w:val="001F06F6"/>
    <w:rsid w:val="001F1404"/>
    <w:rsid w:val="001F1917"/>
    <w:rsid w:val="001F260C"/>
    <w:rsid w:val="002008C4"/>
    <w:rsid w:val="0020222B"/>
    <w:rsid w:val="00203722"/>
    <w:rsid w:val="002048E7"/>
    <w:rsid w:val="0021050C"/>
    <w:rsid w:val="002125CD"/>
    <w:rsid w:val="00216DD3"/>
    <w:rsid w:val="00220704"/>
    <w:rsid w:val="002212BD"/>
    <w:rsid w:val="00221CEE"/>
    <w:rsid w:val="002309DB"/>
    <w:rsid w:val="00234745"/>
    <w:rsid w:val="0023684F"/>
    <w:rsid w:val="00240F9E"/>
    <w:rsid w:val="00241A41"/>
    <w:rsid w:val="0025339C"/>
    <w:rsid w:val="00256DE3"/>
    <w:rsid w:val="00257954"/>
    <w:rsid w:val="00266F6C"/>
    <w:rsid w:val="00267EBB"/>
    <w:rsid w:val="00277F91"/>
    <w:rsid w:val="00281CFB"/>
    <w:rsid w:val="002933AB"/>
    <w:rsid w:val="00293465"/>
    <w:rsid w:val="00294DC5"/>
    <w:rsid w:val="0029578B"/>
    <w:rsid w:val="002A13A2"/>
    <w:rsid w:val="002A2D0D"/>
    <w:rsid w:val="002A68CB"/>
    <w:rsid w:val="002B1FC9"/>
    <w:rsid w:val="002B4712"/>
    <w:rsid w:val="002B5FE2"/>
    <w:rsid w:val="002C1CD6"/>
    <w:rsid w:val="002C4484"/>
    <w:rsid w:val="002C7A86"/>
    <w:rsid w:val="002D091E"/>
    <w:rsid w:val="002E12B3"/>
    <w:rsid w:val="002E2128"/>
    <w:rsid w:val="002E6F24"/>
    <w:rsid w:val="002F0A45"/>
    <w:rsid w:val="002F3398"/>
    <w:rsid w:val="002F7F1E"/>
    <w:rsid w:val="0030428A"/>
    <w:rsid w:val="00307175"/>
    <w:rsid w:val="00313665"/>
    <w:rsid w:val="00313785"/>
    <w:rsid w:val="00317B4B"/>
    <w:rsid w:val="00320DD0"/>
    <w:rsid w:val="00321CF4"/>
    <w:rsid w:val="0032479E"/>
    <w:rsid w:val="0033595A"/>
    <w:rsid w:val="00336550"/>
    <w:rsid w:val="00340F47"/>
    <w:rsid w:val="0034590C"/>
    <w:rsid w:val="0035494F"/>
    <w:rsid w:val="00355D7D"/>
    <w:rsid w:val="003566CF"/>
    <w:rsid w:val="00365E11"/>
    <w:rsid w:val="0036793E"/>
    <w:rsid w:val="003679DE"/>
    <w:rsid w:val="00367EA7"/>
    <w:rsid w:val="003729BF"/>
    <w:rsid w:val="00375D97"/>
    <w:rsid w:val="003803CC"/>
    <w:rsid w:val="00380F09"/>
    <w:rsid w:val="003815B0"/>
    <w:rsid w:val="003824B4"/>
    <w:rsid w:val="00383B29"/>
    <w:rsid w:val="003856AB"/>
    <w:rsid w:val="0038655A"/>
    <w:rsid w:val="003908AD"/>
    <w:rsid w:val="003917A7"/>
    <w:rsid w:val="00395485"/>
    <w:rsid w:val="003A0266"/>
    <w:rsid w:val="003A16B5"/>
    <w:rsid w:val="003A5D16"/>
    <w:rsid w:val="003A5D18"/>
    <w:rsid w:val="003B70A2"/>
    <w:rsid w:val="003C6F20"/>
    <w:rsid w:val="003D2E15"/>
    <w:rsid w:val="003D3E86"/>
    <w:rsid w:val="003D4EC0"/>
    <w:rsid w:val="003D62F5"/>
    <w:rsid w:val="003D66E0"/>
    <w:rsid w:val="003D7326"/>
    <w:rsid w:val="003E1568"/>
    <w:rsid w:val="003E3C90"/>
    <w:rsid w:val="003E4C28"/>
    <w:rsid w:val="003E55B8"/>
    <w:rsid w:val="003F173E"/>
    <w:rsid w:val="003F583E"/>
    <w:rsid w:val="003F64C8"/>
    <w:rsid w:val="00401BC1"/>
    <w:rsid w:val="004029B2"/>
    <w:rsid w:val="00411BEB"/>
    <w:rsid w:val="00415619"/>
    <w:rsid w:val="00416852"/>
    <w:rsid w:val="004213A0"/>
    <w:rsid w:val="00423673"/>
    <w:rsid w:val="00425030"/>
    <w:rsid w:val="004255B9"/>
    <w:rsid w:val="00426B3C"/>
    <w:rsid w:val="00431AE7"/>
    <w:rsid w:val="004331C1"/>
    <w:rsid w:val="00437D85"/>
    <w:rsid w:val="004453D7"/>
    <w:rsid w:val="00446650"/>
    <w:rsid w:val="0045129A"/>
    <w:rsid w:val="004516C2"/>
    <w:rsid w:val="00452BE1"/>
    <w:rsid w:val="00455BBE"/>
    <w:rsid w:val="00455DA7"/>
    <w:rsid w:val="00466990"/>
    <w:rsid w:val="0048119B"/>
    <w:rsid w:val="00481BB0"/>
    <w:rsid w:val="004821D0"/>
    <w:rsid w:val="00482FA0"/>
    <w:rsid w:val="004A03AB"/>
    <w:rsid w:val="004A16D1"/>
    <w:rsid w:val="004A1979"/>
    <w:rsid w:val="004A2E94"/>
    <w:rsid w:val="004A632F"/>
    <w:rsid w:val="004B2F32"/>
    <w:rsid w:val="004B7FF2"/>
    <w:rsid w:val="004C35D0"/>
    <w:rsid w:val="004D2F08"/>
    <w:rsid w:val="004D37A2"/>
    <w:rsid w:val="004D7BA7"/>
    <w:rsid w:val="004E1DB1"/>
    <w:rsid w:val="004F0C2F"/>
    <w:rsid w:val="004F6DA6"/>
    <w:rsid w:val="004F77E2"/>
    <w:rsid w:val="00501ECE"/>
    <w:rsid w:val="0050325F"/>
    <w:rsid w:val="00506151"/>
    <w:rsid w:val="005070F9"/>
    <w:rsid w:val="00507BFC"/>
    <w:rsid w:val="00512CDC"/>
    <w:rsid w:val="00522020"/>
    <w:rsid w:val="00530B78"/>
    <w:rsid w:val="0053296D"/>
    <w:rsid w:val="00533767"/>
    <w:rsid w:val="005340C8"/>
    <w:rsid w:val="00543E6C"/>
    <w:rsid w:val="005463E0"/>
    <w:rsid w:val="00554EDE"/>
    <w:rsid w:val="00560D46"/>
    <w:rsid w:val="005636C8"/>
    <w:rsid w:val="00567193"/>
    <w:rsid w:val="005730B0"/>
    <w:rsid w:val="0058317B"/>
    <w:rsid w:val="00590C5A"/>
    <w:rsid w:val="0059210B"/>
    <w:rsid w:val="005A1CE8"/>
    <w:rsid w:val="005A1DF6"/>
    <w:rsid w:val="005A4360"/>
    <w:rsid w:val="005A6927"/>
    <w:rsid w:val="005A760A"/>
    <w:rsid w:val="005B1413"/>
    <w:rsid w:val="005C0D4B"/>
    <w:rsid w:val="005C4D6B"/>
    <w:rsid w:val="005D3643"/>
    <w:rsid w:val="005D5FB0"/>
    <w:rsid w:val="005D6C7C"/>
    <w:rsid w:val="005E2958"/>
    <w:rsid w:val="005E34B2"/>
    <w:rsid w:val="005E3E28"/>
    <w:rsid w:val="005E63A6"/>
    <w:rsid w:val="005F028F"/>
    <w:rsid w:val="005F330D"/>
    <w:rsid w:val="00602D48"/>
    <w:rsid w:val="00605DD1"/>
    <w:rsid w:val="0061106D"/>
    <w:rsid w:val="00617344"/>
    <w:rsid w:val="0061795F"/>
    <w:rsid w:val="006179B8"/>
    <w:rsid w:val="00620584"/>
    <w:rsid w:val="00621C02"/>
    <w:rsid w:val="00622B98"/>
    <w:rsid w:val="006326F6"/>
    <w:rsid w:val="006377D8"/>
    <w:rsid w:val="00641C57"/>
    <w:rsid w:val="00641E85"/>
    <w:rsid w:val="006449BE"/>
    <w:rsid w:val="006509B9"/>
    <w:rsid w:val="006511CC"/>
    <w:rsid w:val="006544B3"/>
    <w:rsid w:val="00655F4E"/>
    <w:rsid w:val="006566AF"/>
    <w:rsid w:val="006579D0"/>
    <w:rsid w:val="00661F05"/>
    <w:rsid w:val="0066249E"/>
    <w:rsid w:val="00662D77"/>
    <w:rsid w:val="00663592"/>
    <w:rsid w:val="00663CEC"/>
    <w:rsid w:val="00681544"/>
    <w:rsid w:val="00686B88"/>
    <w:rsid w:val="00687D8D"/>
    <w:rsid w:val="00691F2A"/>
    <w:rsid w:val="00696249"/>
    <w:rsid w:val="006A68BE"/>
    <w:rsid w:val="006B24CC"/>
    <w:rsid w:val="006B67E3"/>
    <w:rsid w:val="006B6BAB"/>
    <w:rsid w:val="006B6D58"/>
    <w:rsid w:val="006C413D"/>
    <w:rsid w:val="006C5F22"/>
    <w:rsid w:val="006C7F8E"/>
    <w:rsid w:val="006D2B43"/>
    <w:rsid w:val="006D594D"/>
    <w:rsid w:val="006E01B6"/>
    <w:rsid w:val="006E024B"/>
    <w:rsid w:val="006E0BAF"/>
    <w:rsid w:val="006F2017"/>
    <w:rsid w:val="006F3F44"/>
    <w:rsid w:val="006F75C5"/>
    <w:rsid w:val="00700FCC"/>
    <w:rsid w:val="00706B2A"/>
    <w:rsid w:val="00707888"/>
    <w:rsid w:val="00710F31"/>
    <w:rsid w:val="00714A88"/>
    <w:rsid w:val="007156CD"/>
    <w:rsid w:val="00720358"/>
    <w:rsid w:val="0072037C"/>
    <w:rsid w:val="00726C11"/>
    <w:rsid w:val="007300A1"/>
    <w:rsid w:val="00730B9B"/>
    <w:rsid w:val="00732B32"/>
    <w:rsid w:val="007346F9"/>
    <w:rsid w:val="007457A9"/>
    <w:rsid w:val="00745F53"/>
    <w:rsid w:val="007479C3"/>
    <w:rsid w:val="00755291"/>
    <w:rsid w:val="00756CA1"/>
    <w:rsid w:val="0076609C"/>
    <w:rsid w:val="00771B90"/>
    <w:rsid w:val="00772489"/>
    <w:rsid w:val="00774BA3"/>
    <w:rsid w:val="00783850"/>
    <w:rsid w:val="00783F55"/>
    <w:rsid w:val="0078577E"/>
    <w:rsid w:val="00785967"/>
    <w:rsid w:val="007917B7"/>
    <w:rsid w:val="00791925"/>
    <w:rsid w:val="00795C43"/>
    <w:rsid w:val="007A5C89"/>
    <w:rsid w:val="007A6033"/>
    <w:rsid w:val="007A6DED"/>
    <w:rsid w:val="007B11C2"/>
    <w:rsid w:val="007B2983"/>
    <w:rsid w:val="007B3B35"/>
    <w:rsid w:val="007B6529"/>
    <w:rsid w:val="007C0545"/>
    <w:rsid w:val="007C0D22"/>
    <w:rsid w:val="007C1260"/>
    <w:rsid w:val="007D1F40"/>
    <w:rsid w:val="007D6529"/>
    <w:rsid w:val="007D6DE1"/>
    <w:rsid w:val="007E0733"/>
    <w:rsid w:val="007E630E"/>
    <w:rsid w:val="007E6F26"/>
    <w:rsid w:val="007F0AAF"/>
    <w:rsid w:val="007F6544"/>
    <w:rsid w:val="007F6A71"/>
    <w:rsid w:val="0080138A"/>
    <w:rsid w:val="008070B8"/>
    <w:rsid w:val="008114C6"/>
    <w:rsid w:val="008115FA"/>
    <w:rsid w:val="00811C61"/>
    <w:rsid w:val="0081510D"/>
    <w:rsid w:val="008160F7"/>
    <w:rsid w:val="0081652F"/>
    <w:rsid w:val="00816D27"/>
    <w:rsid w:val="00817773"/>
    <w:rsid w:val="008211EF"/>
    <w:rsid w:val="008220BA"/>
    <w:rsid w:val="00823A3C"/>
    <w:rsid w:val="00847F6E"/>
    <w:rsid w:val="00851F75"/>
    <w:rsid w:val="008522D2"/>
    <w:rsid w:val="0085645C"/>
    <w:rsid w:val="00861D6B"/>
    <w:rsid w:val="00861E68"/>
    <w:rsid w:val="00862154"/>
    <w:rsid w:val="008644BF"/>
    <w:rsid w:val="00872CA4"/>
    <w:rsid w:val="00881DEC"/>
    <w:rsid w:val="00882820"/>
    <w:rsid w:val="008922BE"/>
    <w:rsid w:val="008A610F"/>
    <w:rsid w:val="008A636E"/>
    <w:rsid w:val="008B21F0"/>
    <w:rsid w:val="008B3B11"/>
    <w:rsid w:val="008B67DE"/>
    <w:rsid w:val="008B7B13"/>
    <w:rsid w:val="008C4658"/>
    <w:rsid w:val="008C4715"/>
    <w:rsid w:val="008C5DAB"/>
    <w:rsid w:val="008D005F"/>
    <w:rsid w:val="008D076C"/>
    <w:rsid w:val="008D378A"/>
    <w:rsid w:val="008D787C"/>
    <w:rsid w:val="008E08D7"/>
    <w:rsid w:val="008E32F4"/>
    <w:rsid w:val="008E49DA"/>
    <w:rsid w:val="008E4BE3"/>
    <w:rsid w:val="008E59F2"/>
    <w:rsid w:val="008F29D2"/>
    <w:rsid w:val="008F72F4"/>
    <w:rsid w:val="00915D1E"/>
    <w:rsid w:val="00920A69"/>
    <w:rsid w:val="00921886"/>
    <w:rsid w:val="009219C7"/>
    <w:rsid w:val="00922076"/>
    <w:rsid w:val="009225CB"/>
    <w:rsid w:val="0092294D"/>
    <w:rsid w:val="0092699F"/>
    <w:rsid w:val="00927FF6"/>
    <w:rsid w:val="00931ED9"/>
    <w:rsid w:val="009356F6"/>
    <w:rsid w:val="0093688C"/>
    <w:rsid w:val="00937352"/>
    <w:rsid w:val="0094314E"/>
    <w:rsid w:val="00946988"/>
    <w:rsid w:val="0094761B"/>
    <w:rsid w:val="0095272B"/>
    <w:rsid w:val="009552D7"/>
    <w:rsid w:val="0095625E"/>
    <w:rsid w:val="009608E4"/>
    <w:rsid w:val="00967270"/>
    <w:rsid w:val="009717EC"/>
    <w:rsid w:val="009755EF"/>
    <w:rsid w:val="0098000C"/>
    <w:rsid w:val="00985292"/>
    <w:rsid w:val="00985B33"/>
    <w:rsid w:val="00991CF2"/>
    <w:rsid w:val="009974DE"/>
    <w:rsid w:val="009B23FC"/>
    <w:rsid w:val="009B2F6F"/>
    <w:rsid w:val="009B5525"/>
    <w:rsid w:val="009C1048"/>
    <w:rsid w:val="009C3E13"/>
    <w:rsid w:val="009C735F"/>
    <w:rsid w:val="009C7E4D"/>
    <w:rsid w:val="009D04AC"/>
    <w:rsid w:val="009D26E2"/>
    <w:rsid w:val="009D3C35"/>
    <w:rsid w:val="009D55F9"/>
    <w:rsid w:val="009D66F6"/>
    <w:rsid w:val="009E2AD5"/>
    <w:rsid w:val="009E5239"/>
    <w:rsid w:val="009E7D37"/>
    <w:rsid w:val="009F0BD1"/>
    <w:rsid w:val="009F2797"/>
    <w:rsid w:val="009F5317"/>
    <w:rsid w:val="00A03F55"/>
    <w:rsid w:val="00A25103"/>
    <w:rsid w:val="00A32912"/>
    <w:rsid w:val="00A32C18"/>
    <w:rsid w:val="00A34D5A"/>
    <w:rsid w:val="00A3577C"/>
    <w:rsid w:val="00A3650D"/>
    <w:rsid w:val="00A3690B"/>
    <w:rsid w:val="00A37876"/>
    <w:rsid w:val="00A41575"/>
    <w:rsid w:val="00A416BD"/>
    <w:rsid w:val="00A428B7"/>
    <w:rsid w:val="00A4502F"/>
    <w:rsid w:val="00A45918"/>
    <w:rsid w:val="00A473A0"/>
    <w:rsid w:val="00A50883"/>
    <w:rsid w:val="00A55C5C"/>
    <w:rsid w:val="00A57C8F"/>
    <w:rsid w:val="00A63B8D"/>
    <w:rsid w:val="00A65993"/>
    <w:rsid w:val="00A70CF2"/>
    <w:rsid w:val="00A71B71"/>
    <w:rsid w:val="00A74807"/>
    <w:rsid w:val="00A77DF5"/>
    <w:rsid w:val="00A82D7A"/>
    <w:rsid w:val="00A83501"/>
    <w:rsid w:val="00A8491F"/>
    <w:rsid w:val="00A858AC"/>
    <w:rsid w:val="00A87A97"/>
    <w:rsid w:val="00A926B0"/>
    <w:rsid w:val="00A957F1"/>
    <w:rsid w:val="00A968A5"/>
    <w:rsid w:val="00AA71DF"/>
    <w:rsid w:val="00AC4681"/>
    <w:rsid w:val="00AD371D"/>
    <w:rsid w:val="00AD427E"/>
    <w:rsid w:val="00AE0146"/>
    <w:rsid w:val="00AE2384"/>
    <w:rsid w:val="00AE2F3B"/>
    <w:rsid w:val="00AE35AB"/>
    <w:rsid w:val="00AE4F87"/>
    <w:rsid w:val="00AE5700"/>
    <w:rsid w:val="00AE7107"/>
    <w:rsid w:val="00AF2C6B"/>
    <w:rsid w:val="00AF6902"/>
    <w:rsid w:val="00AF695E"/>
    <w:rsid w:val="00AF7387"/>
    <w:rsid w:val="00B00021"/>
    <w:rsid w:val="00B01A29"/>
    <w:rsid w:val="00B02490"/>
    <w:rsid w:val="00B0268D"/>
    <w:rsid w:val="00B06665"/>
    <w:rsid w:val="00B07712"/>
    <w:rsid w:val="00B11B05"/>
    <w:rsid w:val="00B12846"/>
    <w:rsid w:val="00B154A9"/>
    <w:rsid w:val="00B16B6F"/>
    <w:rsid w:val="00B27421"/>
    <w:rsid w:val="00B431FA"/>
    <w:rsid w:val="00B4790D"/>
    <w:rsid w:val="00B521ED"/>
    <w:rsid w:val="00B54B9A"/>
    <w:rsid w:val="00B56A95"/>
    <w:rsid w:val="00B61BDB"/>
    <w:rsid w:val="00B73A9C"/>
    <w:rsid w:val="00B83D73"/>
    <w:rsid w:val="00B85F88"/>
    <w:rsid w:val="00B97E8D"/>
    <w:rsid w:val="00BB3E14"/>
    <w:rsid w:val="00BC35A7"/>
    <w:rsid w:val="00BC454F"/>
    <w:rsid w:val="00BC477C"/>
    <w:rsid w:val="00BC57C3"/>
    <w:rsid w:val="00BC7957"/>
    <w:rsid w:val="00BD2549"/>
    <w:rsid w:val="00BD6F53"/>
    <w:rsid w:val="00BE1B7B"/>
    <w:rsid w:val="00BE1DB6"/>
    <w:rsid w:val="00BE2F99"/>
    <w:rsid w:val="00BE3279"/>
    <w:rsid w:val="00BE40C5"/>
    <w:rsid w:val="00BF2ACF"/>
    <w:rsid w:val="00BF47CC"/>
    <w:rsid w:val="00BF6C87"/>
    <w:rsid w:val="00C12016"/>
    <w:rsid w:val="00C17102"/>
    <w:rsid w:val="00C2238D"/>
    <w:rsid w:val="00C23F50"/>
    <w:rsid w:val="00C24D6C"/>
    <w:rsid w:val="00C26A4C"/>
    <w:rsid w:val="00C26E89"/>
    <w:rsid w:val="00C437B4"/>
    <w:rsid w:val="00C476A5"/>
    <w:rsid w:val="00C52A54"/>
    <w:rsid w:val="00C54414"/>
    <w:rsid w:val="00C544E9"/>
    <w:rsid w:val="00C577E7"/>
    <w:rsid w:val="00C6066D"/>
    <w:rsid w:val="00C60966"/>
    <w:rsid w:val="00C60B9A"/>
    <w:rsid w:val="00C62629"/>
    <w:rsid w:val="00C65549"/>
    <w:rsid w:val="00C66A38"/>
    <w:rsid w:val="00C66F7E"/>
    <w:rsid w:val="00C70D89"/>
    <w:rsid w:val="00C727B9"/>
    <w:rsid w:val="00C72AC2"/>
    <w:rsid w:val="00C74A7A"/>
    <w:rsid w:val="00C82F41"/>
    <w:rsid w:val="00C8392E"/>
    <w:rsid w:val="00C856ED"/>
    <w:rsid w:val="00C85729"/>
    <w:rsid w:val="00C95F01"/>
    <w:rsid w:val="00C971EC"/>
    <w:rsid w:val="00CA049C"/>
    <w:rsid w:val="00CA1B03"/>
    <w:rsid w:val="00CB2197"/>
    <w:rsid w:val="00CB6BFB"/>
    <w:rsid w:val="00CC1F06"/>
    <w:rsid w:val="00CC2E39"/>
    <w:rsid w:val="00CC5D62"/>
    <w:rsid w:val="00CD0BEA"/>
    <w:rsid w:val="00CD22C0"/>
    <w:rsid w:val="00CD3115"/>
    <w:rsid w:val="00CD456B"/>
    <w:rsid w:val="00CE4025"/>
    <w:rsid w:val="00CE4261"/>
    <w:rsid w:val="00CF489E"/>
    <w:rsid w:val="00D00458"/>
    <w:rsid w:val="00D02A76"/>
    <w:rsid w:val="00D03338"/>
    <w:rsid w:val="00D04E1B"/>
    <w:rsid w:val="00D11061"/>
    <w:rsid w:val="00D17272"/>
    <w:rsid w:val="00D174CD"/>
    <w:rsid w:val="00D20B0D"/>
    <w:rsid w:val="00D214F7"/>
    <w:rsid w:val="00D2541F"/>
    <w:rsid w:val="00D25763"/>
    <w:rsid w:val="00D27556"/>
    <w:rsid w:val="00D27655"/>
    <w:rsid w:val="00D37E8D"/>
    <w:rsid w:val="00D44FF6"/>
    <w:rsid w:val="00D513D6"/>
    <w:rsid w:val="00D53AFB"/>
    <w:rsid w:val="00D60BCD"/>
    <w:rsid w:val="00D75B7D"/>
    <w:rsid w:val="00D77E20"/>
    <w:rsid w:val="00D80D00"/>
    <w:rsid w:val="00D81C90"/>
    <w:rsid w:val="00D8324D"/>
    <w:rsid w:val="00D842AA"/>
    <w:rsid w:val="00D84791"/>
    <w:rsid w:val="00D911CB"/>
    <w:rsid w:val="00D91A38"/>
    <w:rsid w:val="00D977FE"/>
    <w:rsid w:val="00DA134F"/>
    <w:rsid w:val="00DA66FD"/>
    <w:rsid w:val="00DB39BE"/>
    <w:rsid w:val="00DB490F"/>
    <w:rsid w:val="00DB60FC"/>
    <w:rsid w:val="00DB6C73"/>
    <w:rsid w:val="00DC054F"/>
    <w:rsid w:val="00DC0E37"/>
    <w:rsid w:val="00DC2647"/>
    <w:rsid w:val="00DC5464"/>
    <w:rsid w:val="00DE311C"/>
    <w:rsid w:val="00DE60B2"/>
    <w:rsid w:val="00DE7E35"/>
    <w:rsid w:val="00E0072C"/>
    <w:rsid w:val="00E016C0"/>
    <w:rsid w:val="00E067B6"/>
    <w:rsid w:val="00E1136D"/>
    <w:rsid w:val="00E13738"/>
    <w:rsid w:val="00E154A5"/>
    <w:rsid w:val="00E20226"/>
    <w:rsid w:val="00E25C28"/>
    <w:rsid w:val="00E30241"/>
    <w:rsid w:val="00E31A9F"/>
    <w:rsid w:val="00E361B3"/>
    <w:rsid w:val="00E41676"/>
    <w:rsid w:val="00E462AC"/>
    <w:rsid w:val="00E47C47"/>
    <w:rsid w:val="00E55A87"/>
    <w:rsid w:val="00E63411"/>
    <w:rsid w:val="00E638C1"/>
    <w:rsid w:val="00E64557"/>
    <w:rsid w:val="00E77BAC"/>
    <w:rsid w:val="00E80743"/>
    <w:rsid w:val="00E82C74"/>
    <w:rsid w:val="00E82CAE"/>
    <w:rsid w:val="00E86F0F"/>
    <w:rsid w:val="00E87EC6"/>
    <w:rsid w:val="00E90CEA"/>
    <w:rsid w:val="00E9205A"/>
    <w:rsid w:val="00E95EE8"/>
    <w:rsid w:val="00E96F7B"/>
    <w:rsid w:val="00EB30FC"/>
    <w:rsid w:val="00EC52C6"/>
    <w:rsid w:val="00ED32C9"/>
    <w:rsid w:val="00ED49CF"/>
    <w:rsid w:val="00EE29E8"/>
    <w:rsid w:val="00EE4AEC"/>
    <w:rsid w:val="00EF0A31"/>
    <w:rsid w:val="00EF22CB"/>
    <w:rsid w:val="00EF3C69"/>
    <w:rsid w:val="00EF5820"/>
    <w:rsid w:val="00F01CC7"/>
    <w:rsid w:val="00F049A9"/>
    <w:rsid w:val="00F078DF"/>
    <w:rsid w:val="00F112F9"/>
    <w:rsid w:val="00F1334D"/>
    <w:rsid w:val="00F17370"/>
    <w:rsid w:val="00F17BD8"/>
    <w:rsid w:val="00F20A87"/>
    <w:rsid w:val="00F23350"/>
    <w:rsid w:val="00F23405"/>
    <w:rsid w:val="00F2766C"/>
    <w:rsid w:val="00F32B2C"/>
    <w:rsid w:val="00F47296"/>
    <w:rsid w:val="00F51F91"/>
    <w:rsid w:val="00F51FAB"/>
    <w:rsid w:val="00F520B1"/>
    <w:rsid w:val="00F56114"/>
    <w:rsid w:val="00F61037"/>
    <w:rsid w:val="00F6336A"/>
    <w:rsid w:val="00F67BAF"/>
    <w:rsid w:val="00F72B5E"/>
    <w:rsid w:val="00F73065"/>
    <w:rsid w:val="00F8001B"/>
    <w:rsid w:val="00F81DB9"/>
    <w:rsid w:val="00F82B39"/>
    <w:rsid w:val="00F83833"/>
    <w:rsid w:val="00F8401F"/>
    <w:rsid w:val="00F84FFA"/>
    <w:rsid w:val="00F92CAC"/>
    <w:rsid w:val="00F9599F"/>
    <w:rsid w:val="00F976C1"/>
    <w:rsid w:val="00FA2301"/>
    <w:rsid w:val="00FA27E7"/>
    <w:rsid w:val="00FA4137"/>
    <w:rsid w:val="00FA518A"/>
    <w:rsid w:val="00FB04C4"/>
    <w:rsid w:val="00FB30B1"/>
    <w:rsid w:val="00FB49CB"/>
    <w:rsid w:val="00FB7D58"/>
    <w:rsid w:val="00FD2D47"/>
    <w:rsid w:val="00FE2275"/>
    <w:rsid w:val="00FE3A69"/>
    <w:rsid w:val="00FE47DF"/>
    <w:rsid w:val="00FE6110"/>
    <w:rsid w:val="00FE6DEF"/>
    <w:rsid w:val="00FE7CD8"/>
    <w:rsid w:val="00FF46AA"/>
    <w:rsid w:val="00FF528E"/>
    <w:rsid w:val="00FF7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14"/>
    <o:shapelayout v:ext="edit">
      <o:idmap v:ext="edit" data="1"/>
      <o:rules v:ext="edit">
        <o:r id="V:Rule1" type="connector" idref="#_x0000_s1174"/>
        <o:r id="V:Rule2" type="connector" idref="#_x0000_s1173"/>
        <o:r id="V:Rule3" type="connector" idref="#_x0000_s1171"/>
        <o:r id="V:Rule4" type="connector" idref="#_x0000_s1151"/>
        <o:r id="V:Rule5" type="connector" idref="#_x0000_s1054"/>
        <o:r id="V:Rule6" type="connector" idref="#_x0000_s1172"/>
        <o:r id="V:Rule7" type="connector" idref="#_x0000_s1170"/>
        <o:r id="V:Rule8" type="connector" idref="#_x0000_s1126"/>
        <o:r id="V:Rule9" type="connector" idref="#_x0000_s1124">
          <o:proxy start="" idref="#_x0000_s1122" connectloc="4"/>
        </o:r>
        <o:r id="V:Rule10" type="connector" idref="#_x0000_s1125"/>
        <o:r id="V:Rule11" type="connector" idref="#_x0000_s1150"/>
        <o:r id="V:Rule12" type="connector" idref="#_x0000_s1053"/>
        <o:r id="V:Rule13" type="connector" idref="#_x0000_s1058"/>
        <o:r id="V:Rule14" type="connector" idref="#_x0000_s1055"/>
      </o:rules>
    </o:shapelayout>
  </w:shapeDefaults>
  <w:decimalSymbol w:val=","/>
  <w:listSeparator w:val=";"/>
  <w15:docId w15:val="{F51EB4A8-407B-41E2-85CE-EED1B6C1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6C2"/>
  </w:style>
  <w:style w:type="paragraph" w:styleId="Ttulo1">
    <w:name w:val="heading 1"/>
    <w:basedOn w:val="Normal"/>
    <w:next w:val="Normal"/>
    <w:link w:val="Ttulo1Char"/>
    <w:uiPriority w:val="9"/>
    <w:qFormat/>
    <w:rsid w:val="007A6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D2B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6D2B4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E35AB"/>
    <w:pPr>
      <w:keepNext/>
      <w:keepLines/>
      <w:spacing w:before="800" w:after="0" w:line="360" w:lineRule="auto"/>
      <w:ind w:left="1418" w:hanging="1418"/>
      <w:outlineLvl w:val="3"/>
    </w:pPr>
    <w:rPr>
      <w:rFonts w:ascii="Times New Roman" w:eastAsiaTheme="majorEastAsia" w:hAnsi="Times New Roman" w:cstheme="majorBidi"/>
      <w:b/>
      <w:bCs/>
      <w:iCs/>
      <w:sz w:val="24"/>
      <w:lang w:eastAsia="en-US"/>
    </w:rPr>
  </w:style>
  <w:style w:type="paragraph" w:styleId="Ttulo5">
    <w:name w:val="heading 5"/>
    <w:basedOn w:val="Normal"/>
    <w:next w:val="Normal"/>
    <w:link w:val="Ttulo5Char"/>
    <w:uiPriority w:val="9"/>
    <w:unhideWhenUsed/>
    <w:qFormat/>
    <w:rsid w:val="00AE35AB"/>
    <w:pPr>
      <w:keepNext/>
      <w:keepLines/>
      <w:spacing w:before="800" w:after="0" w:line="360" w:lineRule="auto"/>
      <w:ind w:left="1701" w:hanging="1701"/>
      <w:outlineLvl w:val="4"/>
    </w:pPr>
    <w:rPr>
      <w:rFonts w:ascii="Times New Roman" w:eastAsiaTheme="majorEastAsia" w:hAnsi="Times New Roman" w:cstheme="majorBidi"/>
      <w:b/>
      <w:sz w:val="24"/>
      <w:lang w:eastAsia="en-US"/>
    </w:rPr>
  </w:style>
  <w:style w:type="paragraph" w:styleId="Ttulo6">
    <w:name w:val="heading 6"/>
    <w:basedOn w:val="Normal"/>
    <w:next w:val="Normal"/>
    <w:link w:val="Ttulo6Char"/>
    <w:uiPriority w:val="9"/>
    <w:unhideWhenUsed/>
    <w:rsid w:val="00AE35AB"/>
    <w:pPr>
      <w:keepNext/>
      <w:keepLines/>
      <w:spacing w:before="200" w:after="400" w:line="360" w:lineRule="auto"/>
      <w:ind w:left="1152" w:hanging="1152"/>
      <w:jc w:val="both"/>
      <w:outlineLvl w:val="5"/>
    </w:pPr>
    <w:rPr>
      <w:rFonts w:asciiTheme="majorHAnsi" w:eastAsiaTheme="majorEastAsia" w:hAnsiTheme="majorHAnsi" w:cstheme="majorBidi"/>
      <w:i/>
      <w:iCs/>
      <w:color w:val="243F60" w:themeColor="accent1" w:themeShade="7F"/>
      <w:sz w:val="24"/>
      <w:lang w:eastAsia="en-US"/>
    </w:rPr>
  </w:style>
  <w:style w:type="paragraph" w:styleId="Ttulo7">
    <w:name w:val="heading 7"/>
    <w:basedOn w:val="Normal"/>
    <w:next w:val="Normal"/>
    <w:link w:val="Ttulo7Char"/>
    <w:uiPriority w:val="9"/>
    <w:semiHidden/>
    <w:unhideWhenUsed/>
    <w:rsid w:val="00AE35AB"/>
    <w:pPr>
      <w:keepNext/>
      <w:keepLines/>
      <w:spacing w:before="200" w:after="0" w:line="360" w:lineRule="auto"/>
      <w:ind w:left="1296" w:hanging="1296"/>
      <w:jc w:val="both"/>
      <w:outlineLvl w:val="6"/>
    </w:pPr>
    <w:rPr>
      <w:rFonts w:asciiTheme="majorHAnsi" w:eastAsiaTheme="majorEastAsia" w:hAnsiTheme="majorHAnsi" w:cstheme="majorBidi"/>
      <w:i/>
      <w:iCs/>
      <w:color w:val="404040" w:themeColor="text1" w:themeTint="BF"/>
      <w:sz w:val="24"/>
      <w:lang w:eastAsia="en-US"/>
    </w:rPr>
  </w:style>
  <w:style w:type="paragraph" w:styleId="Ttulo8">
    <w:name w:val="heading 8"/>
    <w:basedOn w:val="Normal"/>
    <w:next w:val="Normal"/>
    <w:link w:val="Ttulo8Char"/>
    <w:uiPriority w:val="9"/>
    <w:semiHidden/>
    <w:unhideWhenUsed/>
    <w:qFormat/>
    <w:rsid w:val="00AE35AB"/>
    <w:pPr>
      <w:keepNext/>
      <w:keepLines/>
      <w:spacing w:before="200" w:after="0" w:line="360"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har"/>
    <w:uiPriority w:val="9"/>
    <w:semiHidden/>
    <w:unhideWhenUsed/>
    <w:qFormat/>
    <w:rsid w:val="00AE35AB"/>
    <w:pPr>
      <w:keepNext/>
      <w:keepLines/>
      <w:spacing w:before="200" w:after="0" w:line="36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6033"/>
    <w:rPr>
      <w:rFonts w:asciiTheme="majorHAnsi" w:eastAsiaTheme="majorEastAsia" w:hAnsiTheme="majorHAnsi" w:cstheme="majorBidi"/>
      <w:b/>
      <w:bCs/>
      <w:color w:val="365F91" w:themeColor="accent1" w:themeShade="BF"/>
      <w:sz w:val="28"/>
      <w:szCs w:val="28"/>
    </w:rPr>
  </w:style>
  <w:style w:type="paragraph" w:styleId="MapadoDocumento">
    <w:name w:val="Document Map"/>
    <w:basedOn w:val="Normal"/>
    <w:link w:val="MapadoDocumentoChar"/>
    <w:uiPriority w:val="99"/>
    <w:semiHidden/>
    <w:unhideWhenUsed/>
    <w:rsid w:val="007A6033"/>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7A6033"/>
    <w:rPr>
      <w:rFonts w:ascii="Tahoma" w:hAnsi="Tahoma" w:cs="Tahoma"/>
      <w:sz w:val="16"/>
      <w:szCs w:val="16"/>
    </w:rPr>
  </w:style>
  <w:style w:type="paragraph" w:styleId="Cabealho">
    <w:name w:val="header"/>
    <w:basedOn w:val="Normal"/>
    <w:link w:val="CabealhoChar"/>
    <w:uiPriority w:val="99"/>
    <w:unhideWhenUsed/>
    <w:rsid w:val="007A60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6033"/>
  </w:style>
  <w:style w:type="paragraph" w:styleId="Rodap">
    <w:name w:val="footer"/>
    <w:basedOn w:val="Normal"/>
    <w:link w:val="RodapChar"/>
    <w:uiPriority w:val="99"/>
    <w:unhideWhenUsed/>
    <w:rsid w:val="007A6033"/>
    <w:pPr>
      <w:tabs>
        <w:tab w:val="center" w:pos="4252"/>
        <w:tab w:val="right" w:pos="8504"/>
      </w:tabs>
      <w:spacing w:after="0" w:line="240" w:lineRule="auto"/>
    </w:pPr>
  </w:style>
  <w:style w:type="character" w:customStyle="1" w:styleId="RodapChar">
    <w:name w:val="Rodapé Char"/>
    <w:basedOn w:val="Fontepargpadro"/>
    <w:link w:val="Rodap"/>
    <w:uiPriority w:val="99"/>
    <w:rsid w:val="007A6033"/>
  </w:style>
  <w:style w:type="table" w:styleId="Tabelacomgrade">
    <w:name w:val="Table Grid"/>
    <w:basedOn w:val="Tabelanormal"/>
    <w:uiPriority w:val="59"/>
    <w:rsid w:val="006D2B43"/>
    <w:pPr>
      <w:spacing w:after="0"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D2B43"/>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nteriordeTabelaFiguraIlustraoGrfico">
    <w:name w:val="interior de Tabela/Figura/Ilustração/Gráfico"/>
    <w:basedOn w:val="Normal"/>
    <w:link w:val="interiordeTabelaFiguraIlustraoGrficoChar"/>
    <w:qFormat/>
    <w:rsid w:val="006D2B43"/>
    <w:pPr>
      <w:spacing w:after="0" w:line="240" w:lineRule="auto"/>
      <w:jc w:val="both"/>
    </w:pPr>
    <w:rPr>
      <w:rFonts w:ascii="Times New Roman" w:eastAsiaTheme="minorHAnsi" w:hAnsi="Times New Roman"/>
      <w:sz w:val="20"/>
      <w:szCs w:val="20"/>
      <w:lang w:eastAsia="en-US"/>
    </w:rPr>
  </w:style>
  <w:style w:type="character" w:customStyle="1" w:styleId="interiordeTabelaFiguraIlustraoGrficoChar">
    <w:name w:val="interior de Tabela/Figura/Ilustração/Gráfico Char"/>
    <w:basedOn w:val="Fontepargpadro"/>
    <w:link w:val="interiordeTabelaFiguraIlustraoGrfico"/>
    <w:rsid w:val="006D2B43"/>
    <w:rPr>
      <w:rFonts w:ascii="Times New Roman" w:eastAsiaTheme="minorHAnsi" w:hAnsi="Times New Roman"/>
      <w:sz w:val="20"/>
      <w:szCs w:val="20"/>
      <w:lang w:eastAsia="en-US"/>
    </w:rPr>
  </w:style>
  <w:style w:type="paragraph" w:customStyle="1" w:styleId="Titulodequadrostabelasilustraesegrficos">
    <w:name w:val="Titulo de quadros tabelas ilustrações e gráficos"/>
    <w:basedOn w:val="Legenda"/>
    <w:link w:val="TitulodequadrostabelasilustraesegrficosChar"/>
    <w:qFormat/>
    <w:rsid w:val="006D2B43"/>
    <w:pPr>
      <w:spacing w:after="400"/>
      <w:jc w:val="center"/>
    </w:pPr>
    <w:rPr>
      <w:rFonts w:ascii="Times New Roman" w:eastAsiaTheme="minorHAnsi" w:hAnsi="Times New Roman" w:cstheme="minorHAnsi"/>
      <w:b w:val="0"/>
      <w:color w:val="auto"/>
      <w:kern w:val="24"/>
      <w:sz w:val="20"/>
      <w:szCs w:val="20"/>
      <w:lang w:eastAsia="en-US"/>
    </w:rPr>
  </w:style>
  <w:style w:type="character" w:customStyle="1" w:styleId="TitulodequadrostabelasilustraesegrficosChar">
    <w:name w:val="Titulo de quadros tabelas ilustrações e gráficos Char"/>
    <w:basedOn w:val="Fontepargpadro"/>
    <w:link w:val="Titulodequadrostabelasilustraesegrficos"/>
    <w:rsid w:val="006D2B43"/>
    <w:rPr>
      <w:rFonts w:ascii="Times New Roman" w:eastAsiaTheme="minorHAnsi" w:hAnsi="Times New Roman" w:cstheme="minorHAnsi"/>
      <w:bCs/>
      <w:kern w:val="24"/>
      <w:sz w:val="20"/>
      <w:szCs w:val="20"/>
      <w:lang w:eastAsia="en-US"/>
    </w:rPr>
  </w:style>
  <w:style w:type="paragraph" w:styleId="Legenda">
    <w:name w:val="caption"/>
    <w:basedOn w:val="Normal"/>
    <w:next w:val="Normal"/>
    <w:link w:val="LegendaChar"/>
    <w:uiPriority w:val="35"/>
    <w:unhideWhenUsed/>
    <w:qFormat/>
    <w:rsid w:val="006D2B43"/>
    <w:pPr>
      <w:spacing w:line="240" w:lineRule="auto"/>
    </w:pPr>
    <w:rPr>
      <w:b/>
      <w:bCs/>
      <w:color w:val="4F81BD" w:themeColor="accent1"/>
      <w:sz w:val="18"/>
      <w:szCs w:val="18"/>
    </w:rPr>
  </w:style>
  <w:style w:type="character" w:customStyle="1" w:styleId="Ttulo2Char">
    <w:name w:val="Título 2 Char"/>
    <w:basedOn w:val="Fontepargpadro"/>
    <w:link w:val="Ttulo2"/>
    <w:uiPriority w:val="9"/>
    <w:rsid w:val="006D2B4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6D2B43"/>
    <w:rPr>
      <w:rFonts w:asciiTheme="majorHAnsi" w:eastAsiaTheme="majorEastAsia" w:hAnsiTheme="majorHAnsi" w:cstheme="majorBidi"/>
      <w:b/>
      <w:bCs/>
      <w:color w:val="4F81BD" w:themeColor="accent1"/>
    </w:rPr>
  </w:style>
  <w:style w:type="character" w:customStyle="1" w:styleId="LegendaChar">
    <w:name w:val="Legenda Char"/>
    <w:basedOn w:val="Fontepargpadro"/>
    <w:link w:val="Legenda"/>
    <w:uiPriority w:val="35"/>
    <w:rsid w:val="006D2B43"/>
    <w:rPr>
      <w:b/>
      <w:bCs/>
      <w:color w:val="4F81BD" w:themeColor="accent1"/>
      <w:sz w:val="18"/>
      <w:szCs w:val="18"/>
    </w:rPr>
  </w:style>
  <w:style w:type="paragraph" w:styleId="Textodebalo">
    <w:name w:val="Balloon Text"/>
    <w:basedOn w:val="Normal"/>
    <w:link w:val="TextodebaloChar"/>
    <w:uiPriority w:val="99"/>
    <w:semiHidden/>
    <w:unhideWhenUsed/>
    <w:rsid w:val="006D2B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2B43"/>
    <w:rPr>
      <w:rFonts w:ascii="Tahoma" w:hAnsi="Tahoma" w:cs="Tahoma"/>
      <w:sz w:val="16"/>
      <w:szCs w:val="16"/>
    </w:rPr>
  </w:style>
  <w:style w:type="character" w:styleId="Refdenotaderodap">
    <w:name w:val="footnote reference"/>
    <w:basedOn w:val="Fontepargpadro"/>
    <w:uiPriority w:val="99"/>
    <w:semiHidden/>
    <w:unhideWhenUsed/>
    <w:rsid w:val="002E2128"/>
    <w:rPr>
      <w:vertAlign w:val="superscript"/>
    </w:rPr>
  </w:style>
  <w:style w:type="character" w:customStyle="1" w:styleId="Ttulo4Char">
    <w:name w:val="Título 4 Char"/>
    <w:basedOn w:val="Fontepargpadro"/>
    <w:link w:val="Ttulo4"/>
    <w:uiPriority w:val="9"/>
    <w:rsid w:val="00AE35AB"/>
    <w:rPr>
      <w:rFonts w:ascii="Times New Roman" w:eastAsiaTheme="majorEastAsia" w:hAnsi="Times New Roman" w:cstheme="majorBidi"/>
      <w:b/>
      <w:bCs/>
      <w:iCs/>
      <w:sz w:val="24"/>
      <w:lang w:eastAsia="en-US"/>
    </w:rPr>
  </w:style>
  <w:style w:type="character" w:customStyle="1" w:styleId="Ttulo5Char">
    <w:name w:val="Título 5 Char"/>
    <w:basedOn w:val="Fontepargpadro"/>
    <w:link w:val="Ttulo5"/>
    <w:uiPriority w:val="9"/>
    <w:rsid w:val="00AE35AB"/>
    <w:rPr>
      <w:rFonts w:ascii="Times New Roman" w:eastAsiaTheme="majorEastAsia" w:hAnsi="Times New Roman" w:cstheme="majorBidi"/>
      <w:b/>
      <w:sz w:val="24"/>
      <w:lang w:eastAsia="en-US"/>
    </w:rPr>
  </w:style>
  <w:style w:type="character" w:customStyle="1" w:styleId="Ttulo6Char">
    <w:name w:val="Título 6 Char"/>
    <w:basedOn w:val="Fontepargpadro"/>
    <w:link w:val="Ttulo6"/>
    <w:uiPriority w:val="9"/>
    <w:rsid w:val="00AE35AB"/>
    <w:rPr>
      <w:rFonts w:asciiTheme="majorHAnsi" w:eastAsiaTheme="majorEastAsia" w:hAnsiTheme="majorHAnsi" w:cstheme="majorBidi"/>
      <w:i/>
      <w:iCs/>
      <w:color w:val="243F60" w:themeColor="accent1" w:themeShade="7F"/>
      <w:sz w:val="24"/>
      <w:lang w:eastAsia="en-US"/>
    </w:rPr>
  </w:style>
  <w:style w:type="character" w:customStyle="1" w:styleId="Ttulo7Char">
    <w:name w:val="Título 7 Char"/>
    <w:basedOn w:val="Fontepargpadro"/>
    <w:link w:val="Ttulo7"/>
    <w:uiPriority w:val="9"/>
    <w:semiHidden/>
    <w:rsid w:val="00AE35AB"/>
    <w:rPr>
      <w:rFonts w:asciiTheme="majorHAnsi" w:eastAsiaTheme="majorEastAsia" w:hAnsiTheme="majorHAnsi" w:cstheme="majorBidi"/>
      <w:i/>
      <w:iCs/>
      <w:color w:val="404040" w:themeColor="text1" w:themeTint="BF"/>
      <w:sz w:val="24"/>
      <w:lang w:eastAsia="en-US"/>
    </w:rPr>
  </w:style>
  <w:style w:type="character" w:customStyle="1" w:styleId="Ttulo8Char">
    <w:name w:val="Título 8 Char"/>
    <w:basedOn w:val="Fontepargpadro"/>
    <w:link w:val="Ttulo8"/>
    <w:uiPriority w:val="9"/>
    <w:semiHidden/>
    <w:rsid w:val="00AE35AB"/>
    <w:rPr>
      <w:rFonts w:asciiTheme="majorHAnsi" w:eastAsiaTheme="majorEastAsia" w:hAnsiTheme="majorHAnsi" w:cstheme="majorBidi"/>
      <w:color w:val="404040" w:themeColor="text1" w:themeTint="BF"/>
      <w:sz w:val="20"/>
      <w:szCs w:val="20"/>
      <w:lang w:eastAsia="en-US"/>
    </w:rPr>
  </w:style>
  <w:style w:type="character" w:customStyle="1" w:styleId="Ttulo9Char">
    <w:name w:val="Título 9 Char"/>
    <w:basedOn w:val="Fontepargpadro"/>
    <w:link w:val="Ttulo9"/>
    <w:uiPriority w:val="9"/>
    <w:semiHidden/>
    <w:rsid w:val="00AE35AB"/>
    <w:rPr>
      <w:rFonts w:asciiTheme="majorHAnsi" w:eastAsiaTheme="majorEastAsia" w:hAnsiTheme="majorHAnsi" w:cstheme="majorBidi"/>
      <w:i/>
      <w:iCs/>
      <w:color w:val="404040" w:themeColor="text1" w:themeTint="BF"/>
      <w:sz w:val="20"/>
      <w:szCs w:val="20"/>
      <w:lang w:eastAsia="en-US"/>
    </w:rPr>
  </w:style>
  <w:style w:type="paragraph" w:styleId="Textodenotadefim">
    <w:name w:val="endnote text"/>
    <w:basedOn w:val="Normal"/>
    <w:link w:val="TextodenotadefimChar"/>
    <w:uiPriority w:val="99"/>
    <w:semiHidden/>
    <w:unhideWhenUsed/>
    <w:rsid w:val="00AE35AB"/>
    <w:pPr>
      <w:spacing w:after="400" w:line="240" w:lineRule="auto"/>
      <w:jc w:val="both"/>
    </w:pPr>
    <w:rPr>
      <w:rFonts w:ascii="Times New Roman" w:eastAsiaTheme="minorHAnsi" w:hAnsi="Times New Roman"/>
      <w:sz w:val="20"/>
      <w:szCs w:val="20"/>
      <w:lang w:eastAsia="en-US"/>
    </w:rPr>
  </w:style>
  <w:style w:type="character" w:customStyle="1" w:styleId="TextodenotadefimChar">
    <w:name w:val="Texto de nota de fim Char"/>
    <w:basedOn w:val="Fontepargpadro"/>
    <w:link w:val="Textodenotadefim"/>
    <w:uiPriority w:val="99"/>
    <w:semiHidden/>
    <w:rsid w:val="00AE35AB"/>
    <w:rPr>
      <w:rFonts w:ascii="Times New Roman" w:eastAsiaTheme="minorHAnsi" w:hAnsi="Times New Roman"/>
      <w:sz w:val="20"/>
      <w:szCs w:val="20"/>
      <w:lang w:eastAsia="en-US"/>
    </w:rPr>
  </w:style>
  <w:style w:type="character" w:styleId="Refdenotadefim">
    <w:name w:val="endnote reference"/>
    <w:basedOn w:val="Fontepargpadro"/>
    <w:uiPriority w:val="99"/>
    <w:semiHidden/>
    <w:unhideWhenUsed/>
    <w:rsid w:val="00AE35AB"/>
    <w:rPr>
      <w:vertAlign w:val="superscript"/>
    </w:rPr>
  </w:style>
  <w:style w:type="paragraph" w:styleId="Textodenotaderodap">
    <w:name w:val="footnote text"/>
    <w:basedOn w:val="Normal"/>
    <w:link w:val="TextodenotaderodapChar"/>
    <w:uiPriority w:val="99"/>
    <w:semiHidden/>
    <w:unhideWhenUsed/>
    <w:rsid w:val="00AE35AB"/>
    <w:pPr>
      <w:spacing w:after="400" w:line="240" w:lineRule="auto"/>
      <w:jc w:val="both"/>
    </w:pPr>
    <w:rPr>
      <w:rFonts w:ascii="Times New Roman" w:eastAsiaTheme="minorHAnsi" w:hAnsi="Times New Roman"/>
      <w:sz w:val="20"/>
      <w:szCs w:val="20"/>
      <w:lang w:eastAsia="en-US"/>
    </w:rPr>
  </w:style>
  <w:style w:type="character" w:customStyle="1" w:styleId="TextodenotaderodapChar">
    <w:name w:val="Texto de nota de rodapé Char"/>
    <w:basedOn w:val="Fontepargpadro"/>
    <w:link w:val="Textodenotaderodap"/>
    <w:uiPriority w:val="99"/>
    <w:semiHidden/>
    <w:rsid w:val="00AE35AB"/>
    <w:rPr>
      <w:rFonts w:ascii="Times New Roman" w:eastAsiaTheme="minorHAnsi" w:hAnsi="Times New Roman"/>
      <w:sz w:val="20"/>
      <w:szCs w:val="20"/>
      <w:lang w:eastAsia="en-US"/>
    </w:rPr>
  </w:style>
  <w:style w:type="character" w:styleId="Hyperlink">
    <w:name w:val="Hyperlink"/>
    <w:basedOn w:val="Fontepargpadro"/>
    <w:uiPriority w:val="99"/>
    <w:unhideWhenUsed/>
    <w:rsid w:val="00AE35AB"/>
    <w:rPr>
      <w:color w:val="0000FF" w:themeColor="hyperlink"/>
      <w:u w:val="single"/>
    </w:rPr>
  </w:style>
  <w:style w:type="character" w:customStyle="1" w:styleId="nonprn">
    <w:name w:val="nonprn"/>
    <w:basedOn w:val="Fontepargpadro"/>
    <w:rsid w:val="00AE35AB"/>
  </w:style>
  <w:style w:type="character" w:customStyle="1" w:styleId="sc">
    <w:name w:val="sc"/>
    <w:basedOn w:val="Fontepargpadro"/>
    <w:rsid w:val="00AE35AB"/>
  </w:style>
  <w:style w:type="character" w:styleId="HiperlinkVisitado">
    <w:name w:val="FollowedHyperlink"/>
    <w:basedOn w:val="Fontepargpadro"/>
    <w:uiPriority w:val="99"/>
    <w:semiHidden/>
    <w:unhideWhenUsed/>
    <w:rsid w:val="00AE35AB"/>
    <w:rPr>
      <w:color w:val="800080" w:themeColor="followedHyperlink"/>
      <w:u w:val="single"/>
    </w:rPr>
  </w:style>
  <w:style w:type="character" w:styleId="TextodoEspaoReservado">
    <w:name w:val="Placeholder Text"/>
    <w:basedOn w:val="Fontepargpadro"/>
    <w:uiPriority w:val="99"/>
    <w:semiHidden/>
    <w:rsid w:val="00AE35AB"/>
    <w:rPr>
      <w:color w:val="808080"/>
    </w:rPr>
  </w:style>
  <w:style w:type="paragraph" w:styleId="PargrafodaLista">
    <w:name w:val="List Paragraph"/>
    <w:basedOn w:val="Normal"/>
    <w:uiPriority w:val="34"/>
    <w:rsid w:val="00AE35AB"/>
    <w:pPr>
      <w:spacing w:after="400" w:line="360" w:lineRule="auto"/>
      <w:ind w:left="720"/>
      <w:contextualSpacing/>
      <w:jc w:val="both"/>
    </w:pPr>
    <w:rPr>
      <w:rFonts w:ascii="Times New Roman" w:eastAsiaTheme="minorHAnsi" w:hAnsi="Times New Roman"/>
      <w:sz w:val="24"/>
      <w:lang w:eastAsia="en-US"/>
    </w:rPr>
  </w:style>
  <w:style w:type="paragraph" w:styleId="Commarcadores">
    <w:name w:val="List Bullet"/>
    <w:basedOn w:val="Normal"/>
    <w:uiPriority w:val="99"/>
    <w:unhideWhenUsed/>
    <w:rsid w:val="00AE35AB"/>
    <w:pPr>
      <w:numPr>
        <w:numId w:val="2"/>
      </w:numPr>
      <w:spacing w:after="400" w:line="360" w:lineRule="auto"/>
      <w:contextualSpacing/>
      <w:jc w:val="both"/>
    </w:pPr>
    <w:rPr>
      <w:rFonts w:ascii="Times New Roman" w:eastAsiaTheme="minorHAnsi" w:hAnsi="Times New Roman"/>
      <w:sz w:val="24"/>
      <w:lang w:eastAsia="en-US"/>
    </w:rPr>
  </w:style>
  <w:style w:type="paragraph" w:styleId="CabealhodoSumrio">
    <w:name w:val="TOC Heading"/>
    <w:basedOn w:val="Ttulo1"/>
    <w:next w:val="Normal"/>
    <w:uiPriority w:val="39"/>
    <w:unhideWhenUsed/>
    <w:rsid w:val="00AE35AB"/>
    <w:pPr>
      <w:spacing w:before="0" w:after="800" w:line="360" w:lineRule="auto"/>
      <w:ind w:left="567" w:hanging="279"/>
      <w:jc w:val="center"/>
      <w:outlineLvl w:val="9"/>
    </w:pPr>
    <w:rPr>
      <w:rFonts w:ascii="Times New Roman" w:hAnsi="Times New Roman"/>
      <w:caps/>
      <w:color w:val="auto"/>
      <w:sz w:val="24"/>
      <w:lang w:eastAsia="en-US"/>
    </w:rPr>
  </w:style>
  <w:style w:type="paragraph" w:styleId="Sumrio1">
    <w:name w:val="toc 1"/>
    <w:basedOn w:val="Normal"/>
    <w:next w:val="Normal"/>
    <w:autoRedefine/>
    <w:uiPriority w:val="39"/>
    <w:unhideWhenUsed/>
    <w:rsid w:val="00AE35AB"/>
    <w:pPr>
      <w:spacing w:after="0" w:line="240" w:lineRule="auto"/>
      <w:jc w:val="both"/>
    </w:pPr>
    <w:rPr>
      <w:rFonts w:ascii="Times New Roman" w:eastAsiaTheme="minorHAnsi" w:hAnsi="Times New Roman" w:cstheme="majorHAnsi"/>
      <w:bCs/>
      <w:sz w:val="24"/>
      <w:szCs w:val="24"/>
      <w:lang w:eastAsia="en-US"/>
    </w:rPr>
  </w:style>
  <w:style w:type="paragraph" w:styleId="Sumrio2">
    <w:name w:val="toc 2"/>
    <w:basedOn w:val="Normal"/>
    <w:next w:val="Normal"/>
    <w:autoRedefine/>
    <w:uiPriority w:val="39"/>
    <w:unhideWhenUsed/>
    <w:rsid w:val="00AE35AB"/>
    <w:pPr>
      <w:spacing w:before="240" w:after="0" w:line="360" w:lineRule="auto"/>
    </w:pPr>
    <w:rPr>
      <w:rFonts w:eastAsiaTheme="minorHAnsi" w:cstheme="minorHAnsi"/>
      <w:b/>
      <w:bCs/>
      <w:sz w:val="20"/>
      <w:szCs w:val="20"/>
      <w:lang w:eastAsia="en-US"/>
    </w:rPr>
  </w:style>
  <w:style w:type="paragraph" w:styleId="Sumrio3">
    <w:name w:val="toc 3"/>
    <w:basedOn w:val="Normal"/>
    <w:next w:val="Normal"/>
    <w:autoRedefine/>
    <w:uiPriority w:val="39"/>
    <w:unhideWhenUsed/>
    <w:rsid w:val="00AE35AB"/>
    <w:pPr>
      <w:spacing w:after="0" w:line="360" w:lineRule="auto"/>
      <w:ind w:left="240"/>
    </w:pPr>
    <w:rPr>
      <w:rFonts w:eastAsiaTheme="minorHAnsi" w:cstheme="minorHAnsi"/>
      <w:sz w:val="20"/>
      <w:szCs w:val="20"/>
      <w:lang w:eastAsia="en-US"/>
    </w:rPr>
  </w:style>
  <w:style w:type="character" w:customStyle="1" w:styleId="apple-converted-space">
    <w:name w:val="apple-converted-space"/>
    <w:basedOn w:val="Fontepargpadro"/>
    <w:rsid w:val="00AE35AB"/>
  </w:style>
  <w:style w:type="character" w:customStyle="1" w:styleId="citeeditionname">
    <w:name w:val="cite_edition_name"/>
    <w:basedOn w:val="Fontepargpadro"/>
    <w:rsid w:val="00AE35AB"/>
  </w:style>
  <w:style w:type="paragraph" w:customStyle="1" w:styleId="ecxmsonormal">
    <w:name w:val="ecxmsonormal"/>
    <w:basedOn w:val="Normal"/>
    <w:rsid w:val="00AE35AB"/>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ndicedeilustraes">
    <w:name w:val="table of figures"/>
    <w:basedOn w:val="Normal"/>
    <w:next w:val="Normal"/>
    <w:uiPriority w:val="99"/>
    <w:unhideWhenUsed/>
    <w:rsid w:val="00AE35AB"/>
    <w:pPr>
      <w:spacing w:after="400" w:line="360" w:lineRule="auto"/>
      <w:jc w:val="both"/>
    </w:pPr>
    <w:rPr>
      <w:rFonts w:ascii="Times New Roman" w:eastAsiaTheme="minorHAnsi" w:hAnsi="Times New Roman"/>
      <w:sz w:val="24"/>
      <w:lang w:eastAsia="en-US"/>
    </w:rPr>
  </w:style>
  <w:style w:type="paragraph" w:styleId="Corpodetexto">
    <w:name w:val="Body Text"/>
    <w:basedOn w:val="Normal"/>
    <w:link w:val="CorpodetextoChar"/>
    <w:rsid w:val="00AE35AB"/>
    <w:pPr>
      <w:spacing w:after="400" w:line="240" w:lineRule="auto"/>
      <w:jc w:val="both"/>
    </w:pPr>
    <w:rPr>
      <w:rFonts w:ascii="Arial" w:eastAsia="Times New Roman" w:hAnsi="Arial" w:cs="Times New Roman"/>
      <w:b/>
      <w:bCs/>
      <w:sz w:val="24"/>
      <w:szCs w:val="24"/>
    </w:rPr>
  </w:style>
  <w:style w:type="character" w:customStyle="1" w:styleId="CorpodetextoChar">
    <w:name w:val="Corpo de texto Char"/>
    <w:basedOn w:val="Fontepargpadro"/>
    <w:link w:val="Corpodetexto"/>
    <w:rsid w:val="00AE35AB"/>
    <w:rPr>
      <w:rFonts w:ascii="Arial" w:eastAsia="Times New Roman" w:hAnsi="Arial" w:cs="Times New Roman"/>
      <w:b/>
      <w:bCs/>
      <w:sz w:val="24"/>
      <w:szCs w:val="24"/>
    </w:rPr>
  </w:style>
  <w:style w:type="character" w:styleId="nfaseIntensa">
    <w:name w:val="Intense Emphasis"/>
    <w:basedOn w:val="Fontepargpadro"/>
    <w:uiPriority w:val="21"/>
    <w:rsid w:val="00AE35AB"/>
    <w:rPr>
      <w:b/>
      <w:bCs/>
      <w:i/>
      <w:iCs/>
      <w:color w:val="4F81BD" w:themeColor="accent1"/>
    </w:rPr>
  </w:style>
  <w:style w:type="character" w:styleId="Forte">
    <w:name w:val="Strong"/>
    <w:basedOn w:val="Fontepargpadro"/>
    <w:uiPriority w:val="22"/>
    <w:rsid w:val="00AE35AB"/>
    <w:rPr>
      <w:b/>
      <w:bCs/>
    </w:rPr>
  </w:style>
  <w:style w:type="paragraph" w:styleId="Sumrio4">
    <w:name w:val="toc 4"/>
    <w:basedOn w:val="Normal"/>
    <w:next w:val="Normal"/>
    <w:autoRedefine/>
    <w:uiPriority w:val="39"/>
    <w:unhideWhenUsed/>
    <w:rsid w:val="00AE35AB"/>
    <w:pPr>
      <w:spacing w:after="0" w:line="360" w:lineRule="auto"/>
      <w:ind w:left="480"/>
    </w:pPr>
    <w:rPr>
      <w:rFonts w:eastAsiaTheme="minorHAnsi" w:cstheme="minorHAnsi"/>
      <w:sz w:val="20"/>
      <w:szCs w:val="20"/>
      <w:lang w:eastAsia="en-US"/>
    </w:rPr>
  </w:style>
  <w:style w:type="paragraph" w:styleId="Sumrio5">
    <w:name w:val="toc 5"/>
    <w:basedOn w:val="Normal"/>
    <w:next w:val="Normal"/>
    <w:autoRedefine/>
    <w:uiPriority w:val="39"/>
    <w:unhideWhenUsed/>
    <w:rsid w:val="00AE35AB"/>
    <w:pPr>
      <w:spacing w:after="0" w:line="360" w:lineRule="auto"/>
      <w:ind w:left="720"/>
    </w:pPr>
    <w:rPr>
      <w:rFonts w:eastAsiaTheme="minorHAnsi" w:cstheme="minorHAnsi"/>
      <w:sz w:val="20"/>
      <w:szCs w:val="20"/>
      <w:lang w:eastAsia="en-US"/>
    </w:rPr>
  </w:style>
  <w:style w:type="paragraph" w:styleId="Sumrio6">
    <w:name w:val="toc 6"/>
    <w:basedOn w:val="Normal"/>
    <w:next w:val="Normal"/>
    <w:autoRedefine/>
    <w:uiPriority w:val="39"/>
    <w:unhideWhenUsed/>
    <w:rsid w:val="00AE35AB"/>
    <w:pPr>
      <w:spacing w:after="0" w:line="360" w:lineRule="auto"/>
      <w:ind w:left="960"/>
    </w:pPr>
    <w:rPr>
      <w:rFonts w:eastAsiaTheme="minorHAnsi" w:cstheme="minorHAnsi"/>
      <w:sz w:val="20"/>
      <w:szCs w:val="20"/>
      <w:lang w:eastAsia="en-US"/>
    </w:rPr>
  </w:style>
  <w:style w:type="paragraph" w:styleId="Sumrio7">
    <w:name w:val="toc 7"/>
    <w:basedOn w:val="Normal"/>
    <w:next w:val="Normal"/>
    <w:autoRedefine/>
    <w:uiPriority w:val="39"/>
    <w:unhideWhenUsed/>
    <w:rsid w:val="00AE35AB"/>
    <w:pPr>
      <w:spacing w:after="0" w:line="360" w:lineRule="auto"/>
      <w:ind w:left="1200"/>
    </w:pPr>
    <w:rPr>
      <w:rFonts w:eastAsiaTheme="minorHAnsi" w:cstheme="minorHAnsi"/>
      <w:sz w:val="20"/>
      <w:szCs w:val="20"/>
      <w:lang w:eastAsia="en-US"/>
    </w:rPr>
  </w:style>
  <w:style w:type="paragraph" w:styleId="Sumrio8">
    <w:name w:val="toc 8"/>
    <w:basedOn w:val="Normal"/>
    <w:next w:val="Normal"/>
    <w:autoRedefine/>
    <w:uiPriority w:val="39"/>
    <w:unhideWhenUsed/>
    <w:rsid w:val="00AE35AB"/>
    <w:pPr>
      <w:spacing w:after="0" w:line="360" w:lineRule="auto"/>
      <w:ind w:left="1440"/>
    </w:pPr>
    <w:rPr>
      <w:rFonts w:eastAsiaTheme="minorHAnsi" w:cstheme="minorHAnsi"/>
      <w:sz w:val="20"/>
      <w:szCs w:val="20"/>
      <w:lang w:eastAsia="en-US"/>
    </w:rPr>
  </w:style>
  <w:style w:type="paragraph" w:styleId="Sumrio9">
    <w:name w:val="toc 9"/>
    <w:basedOn w:val="Normal"/>
    <w:next w:val="Normal"/>
    <w:autoRedefine/>
    <w:uiPriority w:val="39"/>
    <w:unhideWhenUsed/>
    <w:rsid w:val="00AE35AB"/>
    <w:pPr>
      <w:spacing w:after="0" w:line="360" w:lineRule="auto"/>
      <w:ind w:left="1680"/>
    </w:pPr>
    <w:rPr>
      <w:rFonts w:eastAsiaTheme="minorHAnsi" w:cstheme="minorHAnsi"/>
      <w:sz w:val="20"/>
      <w:szCs w:val="20"/>
      <w:lang w:eastAsia="en-US"/>
    </w:rPr>
  </w:style>
  <w:style w:type="character" w:styleId="nfase">
    <w:name w:val="Emphasis"/>
    <w:basedOn w:val="Fontepargpadro"/>
    <w:uiPriority w:val="99"/>
    <w:qFormat/>
    <w:rsid w:val="00AE3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31526">
      <w:bodyDiv w:val="1"/>
      <w:marLeft w:val="0"/>
      <w:marRight w:val="0"/>
      <w:marTop w:val="0"/>
      <w:marBottom w:val="0"/>
      <w:divBdr>
        <w:top w:val="none" w:sz="0" w:space="0" w:color="auto"/>
        <w:left w:val="none" w:sz="0" w:space="0" w:color="auto"/>
        <w:bottom w:val="none" w:sz="0" w:space="0" w:color="auto"/>
        <w:right w:val="none" w:sz="0" w:space="0" w:color="auto"/>
      </w:divBdr>
    </w:div>
    <w:div w:id="1747535835">
      <w:bodyDiv w:val="1"/>
      <w:marLeft w:val="0"/>
      <w:marRight w:val="0"/>
      <w:marTop w:val="0"/>
      <w:marBottom w:val="0"/>
      <w:divBdr>
        <w:top w:val="none" w:sz="0" w:space="0" w:color="auto"/>
        <w:left w:val="none" w:sz="0" w:space="0" w:color="auto"/>
        <w:bottom w:val="none" w:sz="0" w:space="0" w:color="auto"/>
        <w:right w:val="none" w:sz="0" w:space="0" w:color="auto"/>
      </w:divBdr>
      <w:divsChild>
        <w:div w:id="979263003">
          <w:marLeft w:val="0"/>
          <w:marRight w:val="0"/>
          <w:marTop w:val="0"/>
          <w:marBottom w:val="0"/>
          <w:divBdr>
            <w:top w:val="none" w:sz="0" w:space="0" w:color="auto"/>
            <w:left w:val="none" w:sz="0" w:space="0" w:color="auto"/>
            <w:bottom w:val="none" w:sz="0" w:space="0" w:color="auto"/>
            <w:right w:val="none" w:sz="0" w:space="0" w:color="auto"/>
          </w:divBdr>
        </w:div>
      </w:divsChild>
    </w:div>
    <w:div w:id="1823890350">
      <w:bodyDiv w:val="1"/>
      <w:marLeft w:val="0"/>
      <w:marRight w:val="0"/>
      <w:marTop w:val="0"/>
      <w:marBottom w:val="0"/>
      <w:divBdr>
        <w:top w:val="none" w:sz="0" w:space="0" w:color="auto"/>
        <w:left w:val="none" w:sz="0" w:space="0" w:color="auto"/>
        <w:bottom w:val="none" w:sz="0" w:space="0" w:color="auto"/>
        <w:right w:val="none" w:sz="0" w:space="0" w:color="auto"/>
      </w:divBdr>
      <w:divsChild>
        <w:div w:id="1085028992">
          <w:marLeft w:val="0"/>
          <w:marRight w:val="0"/>
          <w:marTop w:val="0"/>
          <w:marBottom w:val="0"/>
          <w:divBdr>
            <w:top w:val="none" w:sz="0" w:space="0" w:color="auto"/>
            <w:left w:val="none" w:sz="0" w:space="0" w:color="auto"/>
            <w:bottom w:val="none" w:sz="0" w:space="0" w:color="auto"/>
            <w:right w:val="none" w:sz="0" w:space="0" w:color="auto"/>
          </w:divBdr>
        </w:div>
      </w:divsChild>
    </w:div>
    <w:div w:id="19794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BE4C-9A7C-46BA-ABBB-11EF0484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25</Pages>
  <Words>8905</Words>
  <Characters>50764</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Revistas FEE</dc:creator>
  <cp:lastModifiedBy>Adriano Maniçoba da Silva</cp:lastModifiedBy>
  <cp:revision>65</cp:revision>
  <cp:lastPrinted>2014-09-05T17:55:00Z</cp:lastPrinted>
  <dcterms:created xsi:type="dcterms:W3CDTF">2015-09-29T13:10:00Z</dcterms:created>
  <dcterms:modified xsi:type="dcterms:W3CDTF">2017-12-09T00:29:00Z</dcterms:modified>
</cp:coreProperties>
</file>