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55B" w:rsidRDefault="0054455B"/>
    <w:p w:rsidR="002D140A" w:rsidRPr="00A24759" w:rsidRDefault="002D140A" w:rsidP="005E34D8">
      <w:pPr>
        <w:ind w:left="1260" w:hanging="1260"/>
        <w:jc w:val="both"/>
        <w:rPr>
          <w:rFonts w:ascii="Arial" w:hAnsi="Arial" w:cs="Arial"/>
          <w:sz w:val="18"/>
          <w:szCs w:val="18"/>
        </w:rPr>
      </w:pPr>
      <w:r w:rsidRPr="00A24759">
        <w:rPr>
          <w:rFonts w:ascii="Arial" w:hAnsi="Arial" w:cs="Arial"/>
          <w:sz w:val="18"/>
          <w:szCs w:val="18"/>
        </w:rPr>
        <w:t>Figura 1</w:t>
      </w:r>
    </w:p>
    <w:p w:rsidR="002D140A" w:rsidRPr="00A24759" w:rsidRDefault="002D140A" w:rsidP="002D140A">
      <w:pPr>
        <w:jc w:val="both"/>
        <w:rPr>
          <w:rFonts w:ascii="Arial" w:hAnsi="Arial" w:cs="Arial"/>
          <w:sz w:val="18"/>
          <w:szCs w:val="18"/>
        </w:rPr>
      </w:pPr>
    </w:p>
    <w:p w:rsidR="002D140A" w:rsidRDefault="002D140A" w:rsidP="005E34D8">
      <w:pPr>
        <w:ind w:firstLine="993"/>
        <w:rPr>
          <w:rFonts w:ascii="Arial" w:hAnsi="Arial" w:cs="Arial"/>
          <w:sz w:val="18"/>
          <w:szCs w:val="18"/>
        </w:rPr>
      </w:pPr>
      <w:r w:rsidRPr="00A24759">
        <w:rPr>
          <w:rFonts w:ascii="Arial" w:hAnsi="Arial" w:cs="Arial"/>
          <w:sz w:val="18"/>
          <w:szCs w:val="18"/>
        </w:rPr>
        <w:t>Principais diferenças entre as inovações e a produção de novidades</w:t>
      </w:r>
    </w:p>
    <w:p w:rsidR="005E34D8" w:rsidRPr="00A24759" w:rsidRDefault="005E34D8" w:rsidP="002D140A">
      <w:pPr>
        <w:jc w:val="center"/>
        <w:rPr>
          <w:rFonts w:ascii="Arial" w:hAnsi="Arial" w:cs="Arial"/>
          <w:sz w:val="18"/>
          <w:szCs w:val="18"/>
        </w:rPr>
      </w:pPr>
    </w:p>
    <w:p w:rsidR="002D140A" w:rsidRDefault="0090157D" w:rsidP="005E34D8">
      <w:pPr>
        <w:tabs>
          <w:tab w:val="left" w:pos="6804"/>
        </w:tabs>
        <w:spacing w:line="360" w:lineRule="auto"/>
        <w:ind w:right="2266"/>
        <w:jc w:val="center"/>
        <w:rPr>
          <w:bCs/>
          <w:color w:val="000000"/>
        </w:rPr>
      </w:pPr>
      <w:r>
        <w:rPr>
          <w:noProof/>
        </w:rPr>
        <w:drawing>
          <wp:inline distT="0" distB="0" distL="0" distR="0">
            <wp:extent cx="3781425" cy="2305050"/>
            <wp:effectExtent l="19050" t="19050" r="28575" b="190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3050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D4024" w:rsidRPr="00A36038" w:rsidRDefault="002D140A" w:rsidP="005E34D8">
      <w:pPr>
        <w:ind w:left="709"/>
        <w:rPr>
          <w:rFonts w:ascii="Arial" w:hAnsi="Arial" w:cs="Arial"/>
          <w:sz w:val="18"/>
          <w:szCs w:val="18"/>
          <w:lang w:val="en-US"/>
        </w:rPr>
      </w:pPr>
      <w:r w:rsidRPr="00A36038">
        <w:rPr>
          <w:rFonts w:ascii="Arial" w:hAnsi="Arial" w:cs="Arial"/>
          <w:caps/>
          <w:sz w:val="18"/>
          <w:szCs w:val="18"/>
          <w:lang w:val="en-US"/>
        </w:rPr>
        <w:t>Fonte</w:t>
      </w:r>
      <w:proofErr w:type="gramStart"/>
      <w:r w:rsidRPr="00A36038">
        <w:rPr>
          <w:rFonts w:ascii="Arial" w:hAnsi="Arial" w:cs="Arial"/>
          <w:sz w:val="18"/>
          <w:szCs w:val="18"/>
          <w:lang w:val="en-US"/>
        </w:rPr>
        <w:t>:</w:t>
      </w:r>
      <w:r w:rsidR="007D4024" w:rsidRPr="00A36038">
        <w:rPr>
          <w:rFonts w:ascii="Arial" w:hAnsi="Arial" w:cs="Arial"/>
          <w:sz w:val="18"/>
          <w:szCs w:val="18"/>
          <w:lang w:val="en-US"/>
        </w:rPr>
        <w:t>OOSTENDIE</w:t>
      </w:r>
      <w:proofErr w:type="gramEnd"/>
      <w:r w:rsidR="007D4024" w:rsidRPr="00A36038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="007D4024" w:rsidRPr="00A36038">
        <w:rPr>
          <w:rFonts w:ascii="Arial" w:hAnsi="Arial" w:cs="Arial"/>
          <w:sz w:val="18"/>
          <w:szCs w:val="18"/>
          <w:lang w:val="en-US"/>
        </w:rPr>
        <w:t>Henk</w:t>
      </w:r>
      <w:proofErr w:type="spellEnd"/>
      <w:r w:rsidR="007D4024" w:rsidRPr="00A36038">
        <w:rPr>
          <w:rFonts w:ascii="Arial" w:hAnsi="Arial" w:cs="Arial"/>
          <w:sz w:val="18"/>
          <w:szCs w:val="18"/>
          <w:lang w:val="en-US"/>
        </w:rPr>
        <w:t xml:space="preserve">; BROEKHUIZEN, Rudolf von. The </w:t>
      </w:r>
      <w:proofErr w:type="spellStart"/>
      <w:r w:rsidR="007D4024" w:rsidRPr="00A36038">
        <w:rPr>
          <w:rFonts w:ascii="Arial" w:hAnsi="Arial" w:cs="Arial"/>
          <w:sz w:val="18"/>
          <w:szCs w:val="18"/>
          <w:lang w:val="en-US"/>
        </w:rPr>
        <w:t>dinamic</w:t>
      </w:r>
      <w:proofErr w:type="spellEnd"/>
      <w:r w:rsidR="007D4024" w:rsidRPr="00A36038">
        <w:rPr>
          <w:rFonts w:ascii="Arial" w:hAnsi="Arial" w:cs="Arial"/>
          <w:sz w:val="18"/>
          <w:szCs w:val="18"/>
          <w:lang w:val="en-US"/>
        </w:rPr>
        <w:t xml:space="preserve"> of</w:t>
      </w:r>
    </w:p>
    <w:p w:rsidR="007D4024" w:rsidRPr="00A36038" w:rsidRDefault="007D4024" w:rsidP="007D4024">
      <w:pPr>
        <w:ind w:left="709" w:firstLine="567"/>
        <w:rPr>
          <w:rFonts w:ascii="Arial" w:hAnsi="Arial" w:cs="Arial"/>
          <w:sz w:val="18"/>
          <w:szCs w:val="18"/>
          <w:lang w:val="en-US"/>
        </w:rPr>
      </w:pPr>
      <w:r w:rsidRPr="00A36038">
        <w:rPr>
          <w:rFonts w:ascii="Arial" w:hAnsi="Arial" w:cs="Arial"/>
          <w:sz w:val="18"/>
          <w:szCs w:val="18"/>
          <w:lang w:val="en-US"/>
        </w:rPr>
        <w:t xml:space="preserve">   </w:t>
      </w:r>
      <w:proofErr w:type="gramStart"/>
      <w:r w:rsidRPr="00A36038">
        <w:rPr>
          <w:rFonts w:ascii="Arial" w:hAnsi="Arial" w:cs="Arial"/>
          <w:sz w:val="18"/>
          <w:szCs w:val="18"/>
          <w:lang w:val="en-US"/>
        </w:rPr>
        <w:t>novelty  production</w:t>
      </w:r>
      <w:proofErr w:type="gramEnd"/>
      <w:r w:rsidRPr="00A36038">
        <w:rPr>
          <w:rFonts w:ascii="Arial" w:hAnsi="Arial" w:cs="Arial"/>
          <w:sz w:val="18"/>
          <w:szCs w:val="18"/>
          <w:lang w:val="en-US"/>
        </w:rPr>
        <w:t xml:space="preserve">.  </w:t>
      </w:r>
      <w:r w:rsidRPr="00A36038">
        <w:rPr>
          <w:rFonts w:ascii="Arial" w:hAnsi="Arial" w:cs="Arial"/>
          <w:iCs/>
          <w:sz w:val="18"/>
          <w:szCs w:val="18"/>
          <w:lang w:val="en-GB"/>
        </w:rPr>
        <w:t>In</w:t>
      </w:r>
      <w:r w:rsidRPr="00A36038">
        <w:rPr>
          <w:rFonts w:ascii="Arial" w:hAnsi="Arial" w:cs="Arial"/>
          <w:sz w:val="18"/>
          <w:szCs w:val="18"/>
          <w:lang w:val="en-GB"/>
        </w:rPr>
        <w:t xml:space="preserve">:  </w:t>
      </w:r>
      <w:r w:rsidRPr="00A36038">
        <w:rPr>
          <w:rFonts w:ascii="Arial" w:hAnsi="Arial" w:cs="Arial"/>
          <w:sz w:val="18"/>
          <w:szCs w:val="18"/>
          <w:lang w:val="en-US"/>
        </w:rPr>
        <w:t xml:space="preserve">PLOEG, Jan </w:t>
      </w:r>
      <w:proofErr w:type="spellStart"/>
      <w:r w:rsidRPr="00A36038">
        <w:rPr>
          <w:rFonts w:ascii="Arial" w:hAnsi="Arial" w:cs="Arial"/>
          <w:sz w:val="18"/>
          <w:szCs w:val="18"/>
          <w:lang w:val="en-US"/>
        </w:rPr>
        <w:t>Douwe</w:t>
      </w:r>
      <w:proofErr w:type="spellEnd"/>
      <w:r w:rsidRPr="00A36038">
        <w:rPr>
          <w:rFonts w:ascii="Arial" w:hAnsi="Arial" w:cs="Arial"/>
          <w:sz w:val="18"/>
          <w:szCs w:val="18"/>
          <w:lang w:val="en-US"/>
        </w:rPr>
        <w:t xml:space="preserve"> van </w:t>
      </w:r>
      <w:proofErr w:type="spellStart"/>
      <w:r w:rsidRPr="00A36038">
        <w:rPr>
          <w:rFonts w:ascii="Arial" w:hAnsi="Arial" w:cs="Arial"/>
          <w:sz w:val="18"/>
          <w:szCs w:val="18"/>
          <w:lang w:val="en-US"/>
        </w:rPr>
        <w:t>der</w:t>
      </w:r>
      <w:proofErr w:type="spellEnd"/>
      <w:r w:rsidRPr="00A36038">
        <w:rPr>
          <w:rFonts w:ascii="Arial" w:hAnsi="Arial" w:cs="Arial"/>
          <w:sz w:val="18"/>
          <w:szCs w:val="18"/>
          <w:lang w:val="en-US"/>
        </w:rPr>
        <w:t xml:space="preserve">; MARSDEN, </w:t>
      </w:r>
    </w:p>
    <w:p w:rsidR="007D4024" w:rsidRPr="00A36038" w:rsidRDefault="007D4024" w:rsidP="007D4024">
      <w:pPr>
        <w:ind w:left="709" w:firstLine="567"/>
        <w:rPr>
          <w:rFonts w:ascii="Arial" w:hAnsi="Arial" w:cs="Arial"/>
          <w:bCs/>
          <w:sz w:val="18"/>
          <w:szCs w:val="18"/>
          <w:lang w:val="en-US"/>
        </w:rPr>
      </w:pPr>
      <w:r w:rsidRPr="00A36038">
        <w:rPr>
          <w:rFonts w:ascii="Arial" w:hAnsi="Arial" w:cs="Arial"/>
          <w:sz w:val="18"/>
          <w:szCs w:val="18"/>
          <w:lang w:val="en-US"/>
        </w:rPr>
        <w:t xml:space="preserve">   </w:t>
      </w:r>
      <w:proofErr w:type="gramStart"/>
      <w:r w:rsidRPr="00A36038">
        <w:rPr>
          <w:rFonts w:ascii="Arial" w:hAnsi="Arial" w:cs="Arial"/>
          <w:sz w:val="18"/>
          <w:szCs w:val="18"/>
          <w:lang w:val="en-US"/>
        </w:rPr>
        <w:t>Terry  (</w:t>
      </w:r>
      <w:proofErr w:type="gramEnd"/>
      <w:r w:rsidRPr="00A36038">
        <w:rPr>
          <w:rFonts w:ascii="Arial" w:hAnsi="Arial" w:cs="Arial"/>
          <w:sz w:val="18"/>
          <w:szCs w:val="18"/>
          <w:lang w:val="en-US"/>
        </w:rPr>
        <w:t xml:space="preserve">Ed.).  </w:t>
      </w:r>
      <w:proofErr w:type="gramStart"/>
      <w:r w:rsidRPr="00A36038">
        <w:rPr>
          <w:rFonts w:ascii="Arial" w:hAnsi="Arial" w:cs="Arial"/>
          <w:b/>
          <w:sz w:val="18"/>
          <w:szCs w:val="18"/>
          <w:lang w:val="en-US"/>
        </w:rPr>
        <w:t>Unfolding  webs</w:t>
      </w:r>
      <w:proofErr w:type="gramEnd"/>
      <w:r w:rsidRPr="00A36038">
        <w:rPr>
          <w:rFonts w:ascii="Arial" w:hAnsi="Arial" w:cs="Arial"/>
          <w:b/>
          <w:bCs/>
          <w:sz w:val="18"/>
          <w:szCs w:val="18"/>
          <w:lang w:val="en-US"/>
        </w:rPr>
        <w:t xml:space="preserve">: </w:t>
      </w:r>
      <w:r w:rsidRPr="00A36038">
        <w:rPr>
          <w:rFonts w:ascii="Arial" w:hAnsi="Arial" w:cs="Arial"/>
          <w:bCs/>
          <w:sz w:val="18"/>
          <w:szCs w:val="18"/>
          <w:lang w:val="en-US"/>
        </w:rPr>
        <w:t xml:space="preserve"> the  dynamics  of  regional  rural </w:t>
      </w:r>
    </w:p>
    <w:p w:rsidR="002D140A" w:rsidRPr="00A36038" w:rsidRDefault="007D4024" w:rsidP="007D4024">
      <w:pPr>
        <w:ind w:left="709" w:firstLine="567"/>
        <w:rPr>
          <w:rFonts w:ascii="Arial" w:hAnsi="Arial" w:cs="Arial"/>
          <w:sz w:val="18"/>
          <w:szCs w:val="18"/>
        </w:rPr>
      </w:pPr>
      <w:r w:rsidRPr="00A36038">
        <w:rPr>
          <w:rFonts w:ascii="Arial" w:hAnsi="Arial" w:cs="Arial"/>
          <w:bCs/>
          <w:sz w:val="18"/>
          <w:szCs w:val="18"/>
          <w:lang w:val="en-US"/>
        </w:rPr>
        <w:t xml:space="preserve">   </w:t>
      </w:r>
      <w:proofErr w:type="spellStart"/>
      <w:proofErr w:type="gramStart"/>
      <w:r w:rsidR="00717FCA" w:rsidRPr="00A36038">
        <w:rPr>
          <w:rFonts w:ascii="Arial" w:hAnsi="Arial" w:cs="Arial"/>
          <w:bCs/>
          <w:sz w:val="18"/>
          <w:szCs w:val="18"/>
          <w:rPrChange w:id="0" w:author="valesca" w:date="2011-08-22T11:28:00Z">
            <w:rPr>
              <w:rFonts w:ascii="Arial" w:hAnsi="Arial" w:cs="Arial"/>
              <w:bCs/>
              <w:color w:val="FF0000"/>
              <w:sz w:val="18"/>
              <w:szCs w:val="18"/>
              <w:lang w:val="en-US"/>
            </w:rPr>
          </w:rPrChange>
        </w:rPr>
        <w:t>development</w:t>
      </w:r>
      <w:proofErr w:type="spellEnd"/>
      <w:proofErr w:type="gramEnd"/>
      <w:r w:rsidR="00717FCA" w:rsidRPr="00A36038">
        <w:rPr>
          <w:rFonts w:ascii="Arial" w:hAnsi="Arial" w:cs="Arial"/>
          <w:bCs/>
          <w:sz w:val="18"/>
          <w:szCs w:val="18"/>
          <w:rPrChange w:id="1" w:author="valesca" w:date="2011-08-22T11:28:00Z">
            <w:rPr>
              <w:rFonts w:ascii="Arial" w:hAnsi="Arial" w:cs="Arial"/>
              <w:bCs/>
              <w:color w:val="FF0000"/>
              <w:sz w:val="18"/>
              <w:szCs w:val="18"/>
              <w:lang w:val="en-US"/>
            </w:rPr>
          </w:rPrChange>
        </w:rPr>
        <w:t>.</w:t>
      </w:r>
      <w:proofErr w:type="spellStart"/>
      <w:r w:rsidRPr="00A36038">
        <w:rPr>
          <w:rFonts w:ascii="Arial" w:hAnsi="Arial" w:cs="Arial"/>
          <w:sz w:val="18"/>
          <w:szCs w:val="18"/>
        </w:rPr>
        <w:t>Netherlands</w:t>
      </w:r>
      <w:proofErr w:type="spellEnd"/>
      <w:r w:rsidRPr="00A36038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A36038">
        <w:rPr>
          <w:rFonts w:ascii="Arial" w:hAnsi="Arial" w:cs="Arial"/>
          <w:sz w:val="18"/>
          <w:szCs w:val="18"/>
        </w:rPr>
        <w:t>Gorgum</w:t>
      </w:r>
      <w:proofErr w:type="spellEnd"/>
      <w:r w:rsidRPr="00A36038">
        <w:rPr>
          <w:rFonts w:ascii="Arial" w:hAnsi="Arial" w:cs="Arial"/>
          <w:sz w:val="18"/>
          <w:szCs w:val="18"/>
        </w:rPr>
        <w:t xml:space="preserve">, 2008. </w:t>
      </w:r>
      <w:proofErr w:type="gramStart"/>
      <w:r w:rsidRPr="00A36038">
        <w:rPr>
          <w:rFonts w:ascii="Arial" w:hAnsi="Arial" w:cs="Arial"/>
          <w:sz w:val="18"/>
          <w:szCs w:val="18"/>
        </w:rPr>
        <w:t>p.</w:t>
      </w:r>
      <w:proofErr w:type="gramEnd"/>
      <w:r w:rsidRPr="00A36038">
        <w:rPr>
          <w:rFonts w:ascii="Arial" w:hAnsi="Arial" w:cs="Arial"/>
          <w:sz w:val="18"/>
          <w:szCs w:val="18"/>
        </w:rPr>
        <w:t xml:space="preserve"> 68-86.</w:t>
      </w:r>
      <w:ins w:id="2" w:author="gazolla@gazolla" w:date="2011-08-22T10:49:00Z">
        <w:r w:rsidR="00765D35" w:rsidRPr="00A36038">
          <w:rPr>
            <w:rFonts w:ascii="Arial" w:hAnsi="Arial" w:cs="Arial"/>
            <w:sz w:val="18"/>
            <w:szCs w:val="18"/>
          </w:rPr>
          <w:t xml:space="preserve"> </w:t>
        </w:r>
      </w:ins>
      <w:bookmarkStart w:id="3" w:name="_GoBack"/>
      <w:bookmarkEnd w:id="3"/>
    </w:p>
    <w:p w:rsidR="002D140A" w:rsidRPr="00A36038" w:rsidRDefault="002D140A" w:rsidP="002D140A">
      <w:pPr>
        <w:spacing w:line="360" w:lineRule="auto"/>
        <w:ind w:firstLine="708"/>
        <w:jc w:val="both"/>
        <w:rPr>
          <w:sz w:val="18"/>
          <w:szCs w:val="18"/>
        </w:rPr>
      </w:pPr>
    </w:p>
    <w:p w:rsidR="002D140A" w:rsidRDefault="002D140A"/>
    <w:sectPr w:rsidR="002D140A" w:rsidSect="003D73FB">
      <w:pgSz w:w="11906" w:h="16838"/>
      <w:pgMar w:top="158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compat/>
  <w:rsids>
    <w:rsidRoot w:val="002D140A"/>
    <w:rsid w:val="001460DF"/>
    <w:rsid w:val="001D26DC"/>
    <w:rsid w:val="002D140A"/>
    <w:rsid w:val="003D73FB"/>
    <w:rsid w:val="0054455B"/>
    <w:rsid w:val="005E34D8"/>
    <w:rsid w:val="00717FCA"/>
    <w:rsid w:val="00765D35"/>
    <w:rsid w:val="007D4024"/>
    <w:rsid w:val="0090157D"/>
    <w:rsid w:val="00A36038"/>
    <w:rsid w:val="00CB4DD9"/>
    <w:rsid w:val="00ED20C7"/>
    <w:rsid w:val="00F75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140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140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Figura 1</vt:lpstr>
    </vt:vector>
  </TitlesOfParts>
  <Company>fee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 1</dc:title>
  <dc:creator>espinosa</dc:creator>
  <cp:lastModifiedBy>valesca</cp:lastModifiedBy>
  <cp:revision>3</cp:revision>
  <dcterms:created xsi:type="dcterms:W3CDTF">2011-08-22T18:00:00Z</dcterms:created>
  <dcterms:modified xsi:type="dcterms:W3CDTF">2011-08-22T18:01:00Z</dcterms:modified>
</cp:coreProperties>
</file>