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59" w:rsidRPr="00A24759" w:rsidRDefault="001374EE" w:rsidP="00FF75E4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A24759">
        <w:rPr>
          <w:rFonts w:ascii="Arial" w:hAnsi="Arial" w:cs="Arial"/>
          <w:sz w:val="18"/>
          <w:szCs w:val="18"/>
        </w:rPr>
        <w:t>Tabela 1</w:t>
      </w:r>
    </w:p>
    <w:p w:rsidR="001374EE" w:rsidRPr="0040401B" w:rsidRDefault="001374EE" w:rsidP="00FF75E4">
      <w:pPr>
        <w:spacing w:before="120"/>
        <w:jc w:val="center"/>
        <w:rPr>
          <w:rFonts w:ascii="Arial" w:hAnsi="Arial" w:cs="Arial"/>
          <w:sz w:val="18"/>
          <w:szCs w:val="18"/>
        </w:rPr>
      </w:pPr>
      <w:r w:rsidRPr="0040401B">
        <w:rPr>
          <w:rFonts w:ascii="Arial" w:hAnsi="Arial" w:cs="Arial"/>
          <w:sz w:val="18"/>
          <w:szCs w:val="18"/>
        </w:rPr>
        <w:t xml:space="preserve">Valor da produção </w:t>
      </w:r>
      <w:r w:rsidR="004649AA" w:rsidRPr="0040401B">
        <w:rPr>
          <w:rFonts w:ascii="Arial" w:hAnsi="Arial" w:cs="Arial"/>
          <w:sz w:val="18"/>
          <w:szCs w:val="18"/>
        </w:rPr>
        <w:t>da agroindústria rural</w:t>
      </w:r>
      <w:r w:rsidR="0040401B" w:rsidRPr="0040401B">
        <w:rPr>
          <w:rFonts w:ascii="Arial" w:hAnsi="Arial" w:cs="Arial"/>
          <w:sz w:val="18"/>
          <w:szCs w:val="18"/>
        </w:rPr>
        <w:t xml:space="preserve">, por </w:t>
      </w:r>
      <w:r w:rsidRPr="0040401B">
        <w:rPr>
          <w:rFonts w:ascii="Arial" w:hAnsi="Arial" w:cs="Arial"/>
          <w:sz w:val="18"/>
          <w:szCs w:val="18"/>
        </w:rPr>
        <w:t>mercados acessados</w:t>
      </w:r>
      <w:r w:rsidR="004649AA" w:rsidRPr="0040401B">
        <w:rPr>
          <w:rFonts w:ascii="Arial" w:hAnsi="Arial" w:cs="Arial"/>
          <w:sz w:val="18"/>
          <w:szCs w:val="18"/>
        </w:rPr>
        <w:t>, no Rio Grande do Sul — 2006</w:t>
      </w:r>
    </w:p>
    <w:p w:rsidR="00A24759" w:rsidRPr="00A24759" w:rsidRDefault="00A24759" w:rsidP="00A2475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Look w:val="01E0"/>
      </w:tblPr>
      <w:tblGrid>
        <w:gridCol w:w="3087"/>
        <w:gridCol w:w="1841"/>
        <w:gridCol w:w="1732"/>
      </w:tblGrid>
      <w:tr w:rsidR="001374EE" w:rsidRPr="00A24759"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4EE" w:rsidRPr="00A24759" w:rsidRDefault="001374EE">
            <w:pPr>
              <w:jc w:val="center"/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  <w:t>Destino da produção vendida ou entregue a terceiros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4EE" w:rsidRPr="0040401B" w:rsidRDefault="001374EE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40401B">
              <w:rPr>
                <w:rFonts w:ascii="Arial" w:hAnsi="Arial" w:cs="Arial"/>
                <w:bCs/>
                <w:caps/>
                <w:sz w:val="18"/>
                <w:szCs w:val="18"/>
              </w:rPr>
              <w:t>Valor da produção</w:t>
            </w:r>
          </w:p>
          <w:p w:rsidR="001374EE" w:rsidRPr="0040401B" w:rsidRDefault="0040401B" w:rsidP="004040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401B">
              <w:rPr>
                <w:rFonts w:ascii="Arial" w:hAnsi="Arial" w:cs="Arial"/>
                <w:bCs/>
                <w:sz w:val="18"/>
                <w:szCs w:val="18"/>
              </w:rPr>
              <w:t xml:space="preserve">EM </w:t>
            </w:r>
            <w:r w:rsidR="0083357B" w:rsidRPr="0040401B">
              <w:rPr>
                <w:rFonts w:ascii="Arial" w:hAnsi="Arial" w:cs="Arial"/>
                <w:bCs/>
                <w:sz w:val="18"/>
                <w:szCs w:val="18"/>
              </w:rPr>
              <w:t>R$ 1</w:t>
            </w:r>
            <w:r w:rsidRPr="004040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3357B" w:rsidRPr="0040401B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4EE" w:rsidRPr="0040401B" w:rsidRDefault="001374EE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40401B">
              <w:rPr>
                <w:rFonts w:ascii="Arial" w:hAnsi="Arial" w:cs="Arial"/>
                <w:bCs/>
                <w:caps/>
                <w:sz w:val="18"/>
                <w:szCs w:val="18"/>
              </w:rPr>
              <w:t>Valor da produção</w:t>
            </w:r>
          </w:p>
          <w:p w:rsidR="001374EE" w:rsidRPr="0040401B" w:rsidRDefault="004040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401B">
              <w:rPr>
                <w:rFonts w:ascii="Arial" w:hAnsi="Arial" w:cs="Arial"/>
                <w:bCs/>
                <w:sz w:val="18"/>
                <w:szCs w:val="18"/>
              </w:rPr>
              <w:t xml:space="preserve">EM </w:t>
            </w:r>
            <w:r w:rsidR="001374EE" w:rsidRPr="0040401B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1374EE" w:rsidRPr="00A24759">
        <w:tc>
          <w:tcPr>
            <w:tcW w:w="3087" w:type="dxa"/>
            <w:tcBorders>
              <w:top w:val="single" w:sz="4" w:space="0" w:color="auto"/>
            </w:tcBorders>
            <w:vAlign w:val="center"/>
          </w:tcPr>
          <w:p w:rsidR="001374EE" w:rsidRPr="00A24759" w:rsidRDefault="001374EE" w:rsidP="00602802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Vendida ou entregue a coopera</w:t>
            </w:r>
            <w:r w:rsidR="006028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Pr="00A2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tivas</w:t>
            </w:r>
            <w:r w:rsidR="008335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.............................................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83357B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4EE" w:rsidRPr="00A24759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="001374EE" w:rsidRPr="00A24759">
              <w:rPr>
                <w:rFonts w:ascii="Arial" w:hAnsi="Arial" w:cs="Arial"/>
                <w:color w:val="000000"/>
                <w:sz w:val="18"/>
                <w:szCs w:val="18"/>
              </w:rPr>
              <w:t>905,91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83357B" w:rsidRDefault="0083357B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4EE" w:rsidRPr="00A24759" w:rsidRDefault="001374EE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1374EE" w:rsidRPr="00A24759">
        <w:tc>
          <w:tcPr>
            <w:tcW w:w="3087" w:type="dxa"/>
            <w:vAlign w:val="center"/>
          </w:tcPr>
          <w:p w:rsidR="001374EE" w:rsidRPr="00A24759" w:rsidRDefault="001374EE" w:rsidP="00602802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Vendida diretamente para indús</w:t>
            </w:r>
            <w:r w:rsidR="006028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Pr="00A2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trias</w:t>
            </w:r>
            <w:r w:rsidR="008335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..............................................</w:t>
            </w:r>
          </w:p>
        </w:tc>
        <w:tc>
          <w:tcPr>
            <w:tcW w:w="1841" w:type="dxa"/>
            <w:vAlign w:val="center"/>
          </w:tcPr>
          <w:p w:rsidR="0083357B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4EE" w:rsidRPr="00A24759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 </w:t>
            </w:r>
            <w:r w:rsidR="001374EE" w:rsidRPr="00A24759">
              <w:rPr>
                <w:rFonts w:ascii="Arial" w:hAnsi="Arial" w:cs="Arial"/>
                <w:color w:val="000000"/>
                <w:sz w:val="18"/>
                <w:szCs w:val="18"/>
              </w:rPr>
              <w:t>006,78</w:t>
            </w:r>
          </w:p>
        </w:tc>
        <w:tc>
          <w:tcPr>
            <w:tcW w:w="1732" w:type="dxa"/>
            <w:vAlign w:val="center"/>
          </w:tcPr>
          <w:p w:rsidR="0083357B" w:rsidRDefault="0083357B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4EE" w:rsidRPr="00A24759" w:rsidRDefault="001374EE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</w:tr>
      <w:tr w:rsidR="001374EE" w:rsidRPr="00A24759">
        <w:tc>
          <w:tcPr>
            <w:tcW w:w="3087" w:type="dxa"/>
            <w:vAlign w:val="center"/>
          </w:tcPr>
          <w:p w:rsidR="001374EE" w:rsidRPr="00A24759" w:rsidRDefault="001374E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Entregue à empresa integradora</w:t>
            </w:r>
            <w:r w:rsidR="008335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</w:t>
            </w:r>
          </w:p>
        </w:tc>
        <w:tc>
          <w:tcPr>
            <w:tcW w:w="1841" w:type="dxa"/>
            <w:vAlign w:val="center"/>
          </w:tcPr>
          <w:p w:rsidR="001374EE" w:rsidRPr="00A24759" w:rsidRDefault="001374EE" w:rsidP="0083357B">
            <w:pPr>
              <w:tabs>
                <w:tab w:val="decimal" w:pos="1058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color w:val="000000"/>
                <w:sz w:val="18"/>
                <w:szCs w:val="18"/>
              </w:rPr>
              <w:t>603,14</w:t>
            </w:r>
          </w:p>
        </w:tc>
        <w:tc>
          <w:tcPr>
            <w:tcW w:w="1732" w:type="dxa"/>
            <w:vAlign w:val="center"/>
          </w:tcPr>
          <w:p w:rsidR="001374EE" w:rsidRPr="00A24759" w:rsidRDefault="001374EE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1374EE" w:rsidRPr="00A24759">
        <w:tc>
          <w:tcPr>
            <w:tcW w:w="3087" w:type="dxa"/>
            <w:vAlign w:val="center"/>
          </w:tcPr>
          <w:p w:rsidR="001374EE" w:rsidRPr="00A24759" w:rsidRDefault="001374EE" w:rsidP="00602802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Vendida diretamente a </w:t>
            </w:r>
            <w:r w:rsidR="006028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intermédia-</w:t>
            </w:r>
            <w:r w:rsidRPr="00A2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rios</w:t>
            </w:r>
            <w:r w:rsidR="008335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...............................................</w:t>
            </w:r>
          </w:p>
        </w:tc>
        <w:tc>
          <w:tcPr>
            <w:tcW w:w="1841" w:type="dxa"/>
            <w:vAlign w:val="center"/>
          </w:tcPr>
          <w:p w:rsidR="0083357B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4EE" w:rsidRPr="00A24759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42 </w:t>
            </w:r>
            <w:r w:rsidR="001374EE" w:rsidRPr="00A24759">
              <w:rPr>
                <w:rFonts w:ascii="Arial" w:hAnsi="Arial" w:cs="Arial"/>
                <w:color w:val="000000"/>
                <w:sz w:val="18"/>
                <w:szCs w:val="18"/>
              </w:rPr>
              <w:t>107,06</w:t>
            </w:r>
          </w:p>
        </w:tc>
        <w:tc>
          <w:tcPr>
            <w:tcW w:w="1732" w:type="dxa"/>
            <w:vAlign w:val="center"/>
          </w:tcPr>
          <w:p w:rsidR="0083357B" w:rsidRDefault="0083357B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4EE" w:rsidRPr="00A24759" w:rsidRDefault="001374EE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color w:val="000000"/>
                <w:sz w:val="18"/>
                <w:szCs w:val="18"/>
              </w:rPr>
              <w:t>18,20</w:t>
            </w:r>
          </w:p>
        </w:tc>
      </w:tr>
      <w:tr w:rsidR="001374EE" w:rsidRPr="00A24759">
        <w:tc>
          <w:tcPr>
            <w:tcW w:w="3087" w:type="dxa"/>
            <w:vAlign w:val="center"/>
          </w:tcPr>
          <w:p w:rsidR="001374EE" w:rsidRPr="00A24759" w:rsidRDefault="0083357B" w:rsidP="00602802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Vendida, entregue ou doada ao G</w:t>
            </w:r>
            <w:r w:rsidR="001374EE" w:rsidRPr="00A2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overno (federal, estadual ou municipal)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.....................................</w:t>
            </w:r>
          </w:p>
        </w:tc>
        <w:tc>
          <w:tcPr>
            <w:tcW w:w="1841" w:type="dxa"/>
            <w:vAlign w:val="center"/>
          </w:tcPr>
          <w:p w:rsidR="0083357B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357B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4EE" w:rsidRPr="00A24759" w:rsidRDefault="001374EE" w:rsidP="0083357B">
            <w:pPr>
              <w:tabs>
                <w:tab w:val="decimal" w:pos="1058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color w:val="000000"/>
                <w:sz w:val="18"/>
                <w:szCs w:val="18"/>
              </w:rPr>
              <w:t>255,26</w:t>
            </w:r>
          </w:p>
        </w:tc>
        <w:tc>
          <w:tcPr>
            <w:tcW w:w="1732" w:type="dxa"/>
            <w:vAlign w:val="center"/>
          </w:tcPr>
          <w:p w:rsidR="0083357B" w:rsidRDefault="0083357B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357B" w:rsidRDefault="0083357B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4EE" w:rsidRPr="00A24759" w:rsidRDefault="001374EE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1374EE" w:rsidRPr="00A24759">
        <w:tc>
          <w:tcPr>
            <w:tcW w:w="3087" w:type="dxa"/>
            <w:vAlign w:val="center"/>
          </w:tcPr>
          <w:p w:rsidR="001374EE" w:rsidRPr="00A24759" w:rsidRDefault="001374EE" w:rsidP="00602802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Vendida diretamente ao consu</w:t>
            </w:r>
            <w:r w:rsidR="006028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Pr="00A2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midor</w:t>
            </w:r>
            <w:r w:rsidR="008335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............................................</w:t>
            </w:r>
          </w:p>
        </w:tc>
        <w:tc>
          <w:tcPr>
            <w:tcW w:w="1841" w:type="dxa"/>
            <w:vAlign w:val="center"/>
          </w:tcPr>
          <w:p w:rsidR="0083357B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4EE" w:rsidRPr="00A24759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53 </w:t>
            </w:r>
            <w:r w:rsidR="001374EE" w:rsidRPr="00A24759">
              <w:rPr>
                <w:rFonts w:ascii="Arial" w:hAnsi="Arial" w:cs="Arial"/>
                <w:color w:val="000000"/>
                <w:sz w:val="18"/>
                <w:szCs w:val="18"/>
              </w:rPr>
              <w:t>935,80</w:t>
            </w:r>
          </w:p>
        </w:tc>
        <w:tc>
          <w:tcPr>
            <w:tcW w:w="1732" w:type="dxa"/>
            <w:vAlign w:val="center"/>
          </w:tcPr>
          <w:p w:rsidR="0083357B" w:rsidRDefault="0083357B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4EE" w:rsidRPr="00A24759" w:rsidRDefault="001374EE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color w:val="000000"/>
                <w:sz w:val="18"/>
                <w:szCs w:val="18"/>
              </w:rPr>
              <w:t>23,31</w:t>
            </w:r>
          </w:p>
        </w:tc>
      </w:tr>
      <w:tr w:rsidR="001374EE" w:rsidRPr="00A24759">
        <w:tc>
          <w:tcPr>
            <w:tcW w:w="3087" w:type="dxa"/>
            <w:vAlign w:val="center"/>
          </w:tcPr>
          <w:p w:rsidR="001374EE" w:rsidRPr="00A24759" w:rsidRDefault="001374E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Exportada</w:t>
            </w:r>
            <w:r w:rsidR="008335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.......................................</w:t>
            </w:r>
          </w:p>
        </w:tc>
        <w:tc>
          <w:tcPr>
            <w:tcW w:w="1841" w:type="dxa"/>
            <w:vAlign w:val="center"/>
          </w:tcPr>
          <w:p w:rsidR="001374EE" w:rsidRPr="00A24759" w:rsidRDefault="001374EE" w:rsidP="0083357B">
            <w:pPr>
              <w:tabs>
                <w:tab w:val="decimal" w:pos="1058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732" w:type="dxa"/>
            <w:vAlign w:val="center"/>
          </w:tcPr>
          <w:p w:rsidR="001374EE" w:rsidRPr="00A24759" w:rsidRDefault="001374EE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374EE" w:rsidRPr="00A24759" w:rsidTr="0083357B">
        <w:tc>
          <w:tcPr>
            <w:tcW w:w="3087" w:type="dxa"/>
            <w:vAlign w:val="center"/>
          </w:tcPr>
          <w:p w:rsidR="001374EE" w:rsidRPr="00A24759" w:rsidRDefault="008335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Não vendida ....................................</w:t>
            </w:r>
          </w:p>
        </w:tc>
        <w:tc>
          <w:tcPr>
            <w:tcW w:w="1841" w:type="dxa"/>
            <w:vAlign w:val="center"/>
          </w:tcPr>
          <w:p w:rsidR="001374EE" w:rsidRPr="00A24759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r w:rsidR="001374EE" w:rsidRPr="00A24759">
              <w:rPr>
                <w:rFonts w:ascii="Arial" w:hAnsi="Arial" w:cs="Arial"/>
                <w:color w:val="000000"/>
                <w:sz w:val="18"/>
                <w:szCs w:val="18"/>
              </w:rPr>
              <w:t>577,49</w:t>
            </w:r>
          </w:p>
        </w:tc>
        <w:tc>
          <w:tcPr>
            <w:tcW w:w="1732" w:type="dxa"/>
            <w:vAlign w:val="center"/>
          </w:tcPr>
          <w:p w:rsidR="001374EE" w:rsidRPr="00A24759" w:rsidRDefault="001374EE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759">
              <w:rPr>
                <w:rFonts w:ascii="Arial" w:hAnsi="Arial" w:cs="Arial"/>
                <w:color w:val="000000"/>
                <w:sz w:val="18"/>
                <w:szCs w:val="18"/>
              </w:rPr>
              <w:t>49,95</w:t>
            </w:r>
          </w:p>
        </w:tc>
      </w:tr>
      <w:tr w:rsidR="001374EE" w:rsidRPr="00A24759" w:rsidTr="0083357B"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:rsidR="001374EE" w:rsidRPr="0083357B" w:rsidRDefault="008335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............................................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1374EE" w:rsidRPr="0083357B" w:rsidRDefault="0083357B" w:rsidP="00A24759">
            <w:pPr>
              <w:tabs>
                <w:tab w:val="decimal" w:pos="687"/>
              </w:tabs>
              <w:ind w:left="-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231 </w:t>
            </w:r>
            <w:r w:rsidR="001374EE" w:rsidRPr="0083357B">
              <w:rPr>
                <w:rFonts w:ascii="Arial" w:hAnsi="Arial" w:cs="Arial"/>
                <w:color w:val="000000"/>
                <w:sz w:val="18"/>
                <w:szCs w:val="18"/>
              </w:rPr>
              <w:t>391,48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1374EE" w:rsidRPr="0083357B" w:rsidRDefault="001374EE" w:rsidP="00A24759">
            <w:pPr>
              <w:tabs>
                <w:tab w:val="decimal" w:pos="687"/>
              </w:tabs>
              <w:ind w:left="-3" w:right="4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357B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:rsidR="001374EE" w:rsidRPr="00FF2D40" w:rsidRDefault="001374EE" w:rsidP="00FF2D40">
      <w:pPr>
        <w:ind w:left="709" w:hanging="709"/>
        <w:jc w:val="both"/>
        <w:rPr>
          <w:rFonts w:ascii="Arial" w:hAnsi="Arial" w:cs="Arial"/>
          <w:sz w:val="18"/>
          <w:szCs w:val="18"/>
        </w:rPr>
      </w:pPr>
      <w:r w:rsidRPr="00FF2D40">
        <w:rPr>
          <w:rFonts w:ascii="Arial" w:hAnsi="Arial" w:cs="Arial"/>
          <w:caps/>
          <w:sz w:val="18"/>
          <w:szCs w:val="18"/>
        </w:rPr>
        <w:t>Fonte:</w:t>
      </w:r>
      <w:r w:rsidRPr="00FF2D40">
        <w:rPr>
          <w:rFonts w:ascii="Arial" w:hAnsi="Arial" w:cs="Arial"/>
          <w:sz w:val="18"/>
          <w:szCs w:val="18"/>
        </w:rPr>
        <w:t xml:space="preserve"> </w:t>
      </w:r>
      <w:r w:rsidR="00FF2D40" w:rsidRPr="00FF2D40">
        <w:rPr>
          <w:rFonts w:ascii="Arial" w:hAnsi="Arial" w:cs="Arial"/>
          <w:sz w:val="18"/>
          <w:szCs w:val="18"/>
        </w:rPr>
        <w:t xml:space="preserve">IBGE. </w:t>
      </w:r>
      <w:r w:rsidR="00FF2D40" w:rsidRPr="00FF2D40">
        <w:rPr>
          <w:rFonts w:ascii="Arial" w:hAnsi="Arial" w:cs="Arial"/>
          <w:b/>
          <w:sz w:val="18"/>
          <w:szCs w:val="18"/>
        </w:rPr>
        <w:t>Censo agropecuário de 2006</w:t>
      </w:r>
      <w:r w:rsidR="00FF2D40">
        <w:rPr>
          <w:rFonts w:ascii="Arial" w:hAnsi="Arial" w:cs="Arial"/>
          <w:sz w:val="18"/>
          <w:szCs w:val="18"/>
        </w:rPr>
        <w:t>.</w:t>
      </w:r>
      <w:r w:rsidR="00FF2D40" w:rsidRPr="00FF2D40">
        <w:rPr>
          <w:rFonts w:ascii="Arial" w:hAnsi="Arial" w:cs="Arial"/>
          <w:sz w:val="18"/>
          <w:szCs w:val="18"/>
        </w:rPr>
        <w:t xml:space="preserve"> Disponível em: </w:t>
      </w:r>
      <w:r w:rsidR="00FF2D40">
        <w:rPr>
          <w:rFonts w:ascii="Arial" w:hAnsi="Arial" w:cs="Arial"/>
          <w:sz w:val="18"/>
          <w:szCs w:val="18"/>
        </w:rPr>
        <w:t>&lt;</w:t>
      </w:r>
      <w:hyperlink r:id="rId7" w:history="1">
        <w:r w:rsidR="00FF2D40" w:rsidRPr="00FF2D4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www.ibge.gov.br/</w:t>
        </w:r>
      </w:hyperlink>
      <w:r w:rsidR="00FF2D40">
        <w:rPr>
          <w:rFonts w:ascii="Arial" w:hAnsi="Arial" w:cs="Arial"/>
          <w:sz w:val="18"/>
          <w:szCs w:val="18"/>
        </w:rPr>
        <w:t>&gt;</w:t>
      </w:r>
      <w:r w:rsidR="00FF2D40" w:rsidRPr="00FF2D40">
        <w:rPr>
          <w:rFonts w:ascii="Arial" w:hAnsi="Arial" w:cs="Arial"/>
          <w:sz w:val="18"/>
          <w:szCs w:val="18"/>
        </w:rPr>
        <w:t>. Acesso em: mar. 2010.</w:t>
      </w:r>
    </w:p>
    <w:p w:rsidR="00A24759" w:rsidRPr="00A24759" w:rsidRDefault="008371A4" w:rsidP="00FF75E4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Times New Roman" w:hAnsi="Times New Roman"/>
          <w:sz w:val="24"/>
          <w:szCs w:val="24"/>
          <w:lang w:val="pt-PT"/>
        </w:rPr>
        <w:br w:type="page"/>
      </w:r>
      <w:r w:rsidR="001374EE" w:rsidRPr="00A24759">
        <w:rPr>
          <w:rFonts w:ascii="Arial" w:hAnsi="Arial" w:cs="Arial"/>
          <w:bCs/>
          <w:color w:val="000000"/>
          <w:sz w:val="18"/>
          <w:szCs w:val="18"/>
        </w:rPr>
        <w:lastRenderedPageBreak/>
        <w:t>Tabela 2</w:t>
      </w:r>
    </w:p>
    <w:p w:rsidR="001374EE" w:rsidRPr="00B927C1" w:rsidRDefault="00B927C1" w:rsidP="00FF75E4">
      <w:pPr>
        <w:jc w:val="center"/>
        <w:rPr>
          <w:rFonts w:ascii="Arial" w:hAnsi="Arial" w:cs="Arial"/>
          <w:bCs/>
          <w:sz w:val="18"/>
          <w:szCs w:val="18"/>
        </w:rPr>
      </w:pPr>
      <w:r w:rsidRPr="00B927C1">
        <w:rPr>
          <w:rFonts w:ascii="Arial" w:hAnsi="Arial" w:cs="Arial"/>
          <w:bCs/>
          <w:sz w:val="18"/>
          <w:szCs w:val="18"/>
        </w:rPr>
        <w:t>Número de agroindústrias,</w:t>
      </w:r>
      <w:r w:rsidR="00372418" w:rsidRPr="00B927C1">
        <w:rPr>
          <w:rFonts w:ascii="Arial" w:hAnsi="Arial" w:cs="Arial"/>
          <w:bCs/>
          <w:sz w:val="18"/>
          <w:szCs w:val="18"/>
        </w:rPr>
        <w:t xml:space="preserve"> por t</w:t>
      </w:r>
      <w:r w:rsidR="001374EE" w:rsidRPr="00B927C1">
        <w:rPr>
          <w:rFonts w:ascii="Arial" w:hAnsi="Arial" w:cs="Arial"/>
          <w:bCs/>
          <w:sz w:val="18"/>
          <w:szCs w:val="18"/>
        </w:rPr>
        <w:t xml:space="preserve">ipos de cadeias de agregação de valor </w:t>
      </w:r>
      <w:r w:rsidR="00372418" w:rsidRPr="00B927C1">
        <w:rPr>
          <w:rFonts w:ascii="Arial" w:hAnsi="Arial" w:cs="Arial"/>
          <w:bCs/>
          <w:sz w:val="18"/>
          <w:szCs w:val="18"/>
        </w:rPr>
        <w:t>d</w:t>
      </w:r>
      <w:r w:rsidR="001374EE" w:rsidRPr="00B927C1">
        <w:rPr>
          <w:rFonts w:ascii="Arial" w:hAnsi="Arial" w:cs="Arial"/>
          <w:bCs/>
          <w:sz w:val="18"/>
          <w:szCs w:val="18"/>
        </w:rPr>
        <w:t>a produção familiar</w:t>
      </w:r>
      <w:r w:rsidR="00372418" w:rsidRPr="00B927C1">
        <w:rPr>
          <w:rFonts w:ascii="Arial" w:hAnsi="Arial" w:cs="Arial"/>
          <w:bCs/>
          <w:sz w:val="18"/>
          <w:szCs w:val="18"/>
        </w:rPr>
        <w:t xml:space="preserve">, </w:t>
      </w:r>
      <w:r w:rsidR="00372418" w:rsidRPr="00B927C1">
        <w:rPr>
          <w:rFonts w:ascii="Arial" w:hAnsi="Arial" w:cs="Arial"/>
          <w:sz w:val="18"/>
          <w:szCs w:val="18"/>
        </w:rPr>
        <w:t>no Médio Alto Uruguai — 20</w:t>
      </w:r>
      <w:r w:rsidR="002E4FC1" w:rsidRPr="00B927C1">
        <w:rPr>
          <w:rFonts w:ascii="Arial" w:hAnsi="Arial" w:cs="Arial"/>
          <w:sz w:val="18"/>
          <w:szCs w:val="18"/>
        </w:rPr>
        <w:t>05</w:t>
      </w:r>
    </w:p>
    <w:p w:rsidR="00A24759" w:rsidRPr="00372418" w:rsidRDefault="00A24759" w:rsidP="00A24759">
      <w:pPr>
        <w:jc w:val="center"/>
        <w:rPr>
          <w:rFonts w:ascii="Arial" w:hAnsi="Arial" w:cs="Arial"/>
          <w:color w:val="000000"/>
          <w:sz w:val="18"/>
          <w:szCs w:val="18"/>
        </w:rPr>
      </w:pPr>
    </w:p>
    <w:tbl>
      <w:tblPr>
        <w:tblW w:w="67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10"/>
        <w:gridCol w:w="1620"/>
        <w:gridCol w:w="1800"/>
      </w:tblGrid>
      <w:tr w:rsidR="001374EE" w:rsidRPr="00A24759">
        <w:trPr>
          <w:trHeight w:val="255"/>
        </w:trPr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4EE" w:rsidRPr="00A24759" w:rsidRDefault="001374EE" w:rsidP="00A24759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A24759">
              <w:rPr>
                <w:rFonts w:ascii="Arial" w:hAnsi="Arial" w:cs="Arial"/>
                <w:caps/>
                <w:sz w:val="18"/>
                <w:szCs w:val="18"/>
              </w:rPr>
              <w:t>Cadeias das agroindústrias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74EE" w:rsidRPr="00A24759" w:rsidRDefault="001374EE" w:rsidP="00A24759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A24759">
              <w:rPr>
                <w:rFonts w:ascii="Arial" w:hAnsi="Arial" w:cs="Arial"/>
                <w:caps/>
                <w:sz w:val="18"/>
                <w:szCs w:val="18"/>
              </w:rPr>
              <w:t>N</w:t>
            </w:r>
            <w:r w:rsidR="00602802">
              <w:rPr>
                <w:rFonts w:ascii="Arial" w:hAnsi="Arial" w:cs="Arial"/>
                <w:caps/>
                <w:sz w:val="18"/>
                <w:szCs w:val="18"/>
              </w:rPr>
              <w:t>Ú</w:t>
            </w:r>
            <w:r w:rsidRPr="00A24759">
              <w:rPr>
                <w:rFonts w:ascii="Arial" w:hAnsi="Arial" w:cs="Arial"/>
                <w:caps/>
                <w:sz w:val="18"/>
                <w:szCs w:val="18"/>
              </w:rPr>
              <w:t>mero de agroindús</w:t>
            </w:r>
            <w:r w:rsidR="00602802">
              <w:rPr>
                <w:rFonts w:ascii="Arial" w:hAnsi="Arial" w:cs="Arial"/>
                <w:caps/>
                <w:sz w:val="18"/>
                <w:szCs w:val="18"/>
              </w:rPr>
              <w:t>-</w:t>
            </w:r>
            <w:r w:rsidRPr="00A24759">
              <w:rPr>
                <w:rFonts w:ascii="Arial" w:hAnsi="Arial" w:cs="Arial"/>
                <w:caps/>
                <w:sz w:val="18"/>
                <w:szCs w:val="18"/>
              </w:rPr>
              <w:t>trias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74EE" w:rsidRPr="00A24759" w:rsidRDefault="00372418" w:rsidP="00A24759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COMPOSIÇÃO</w:t>
            </w:r>
            <w:r w:rsidR="001374EE" w:rsidRPr="00A24759">
              <w:rPr>
                <w:rFonts w:ascii="Arial" w:hAnsi="Arial" w:cs="Arial"/>
                <w:caps/>
                <w:sz w:val="18"/>
                <w:szCs w:val="18"/>
              </w:rPr>
              <w:t xml:space="preserve"> (%)</w:t>
            </w:r>
          </w:p>
        </w:tc>
      </w:tr>
      <w:tr w:rsidR="001374EE" w:rsidRPr="00A24759" w:rsidTr="00372418">
        <w:trPr>
          <w:trHeight w:val="255"/>
        </w:trPr>
        <w:tc>
          <w:tcPr>
            <w:tcW w:w="3310" w:type="dxa"/>
            <w:tcBorders>
              <w:top w:val="single" w:sz="4" w:space="0" w:color="auto"/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Cana-de-açúcar e derivados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46,23</w:t>
            </w:r>
          </w:p>
        </w:tc>
      </w:tr>
      <w:tr w:rsidR="001374EE" w:rsidRPr="00A24759" w:rsidTr="00372418">
        <w:trPr>
          <w:trHeight w:val="290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Frutas e derivados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11,32</w:t>
            </w:r>
          </w:p>
        </w:tc>
      </w:tr>
      <w:tr w:rsidR="001374EE" w:rsidRPr="00A24759" w:rsidTr="00372418">
        <w:trPr>
          <w:trHeight w:val="290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Panificação e produtos de confeitaria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8,49</w:t>
            </w:r>
          </w:p>
        </w:tc>
      </w:tr>
      <w:tr w:rsidR="001374EE" w:rsidRPr="00A24759" w:rsidTr="00372418">
        <w:trPr>
          <w:trHeight w:val="290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Leite e derivados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6,60</w:t>
            </w:r>
          </w:p>
        </w:tc>
      </w:tr>
      <w:tr w:rsidR="001374EE" w:rsidRPr="00A24759" w:rsidTr="00372418">
        <w:trPr>
          <w:trHeight w:val="290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Carnes e derivados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5,66</w:t>
            </w:r>
          </w:p>
        </w:tc>
      </w:tr>
      <w:tr w:rsidR="001374EE" w:rsidRPr="00A24759" w:rsidTr="00372418">
        <w:trPr>
          <w:trHeight w:val="177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Hortaliças e derivados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4,72</w:t>
            </w:r>
          </w:p>
        </w:tc>
      </w:tr>
      <w:tr w:rsidR="001374EE" w:rsidRPr="00A24759" w:rsidTr="00372418">
        <w:trPr>
          <w:trHeight w:val="177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Outras cadeias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16,98</w:t>
            </w:r>
          </w:p>
        </w:tc>
      </w:tr>
      <w:tr w:rsidR="001374EE" w:rsidRPr="00A24759" w:rsidTr="00372418">
        <w:trPr>
          <w:trHeight w:val="270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372418" w:rsidRDefault="00372418" w:rsidP="00372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Subt</w:t>
            </w:r>
            <w:r w:rsidR="001374EE" w:rsidRPr="00A24759">
              <w:rPr>
                <w:rFonts w:ascii="Arial" w:hAnsi="Arial" w:cs="Arial"/>
                <w:b/>
                <w:sz w:val="18"/>
                <w:szCs w:val="18"/>
              </w:rPr>
              <w:t>otal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372418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418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372418" w:rsidRDefault="001374EE" w:rsidP="00372418">
            <w:pPr>
              <w:tabs>
                <w:tab w:val="decimal" w:pos="740"/>
              </w:tabs>
              <w:ind w:right="8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41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1374EE" w:rsidRPr="00A24759" w:rsidTr="00372418">
        <w:trPr>
          <w:trHeight w:val="255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b/>
                <w:sz w:val="18"/>
                <w:szCs w:val="18"/>
              </w:rPr>
              <w:t>Outras cadeias</w:t>
            </w:r>
            <w:r w:rsidRPr="00A247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4EE" w:rsidRPr="00A24759" w:rsidTr="00372418">
        <w:trPr>
          <w:trHeight w:val="255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Porongo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6,60</w:t>
            </w:r>
          </w:p>
        </w:tc>
      </w:tr>
      <w:tr w:rsidR="001374EE" w:rsidRPr="00A24759" w:rsidTr="00372418">
        <w:trPr>
          <w:trHeight w:val="255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Mel e derivados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2,83</w:t>
            </w:r>
          </w:p>
        </w:tc>
      </w:tr>
      <w:tr w:rsidR="001374EE" w:rsidRPr="00A24759" w:rsidTr="00372418">
        <w:trPr>
          <w:trHeight w:val="255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Cereais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1,90</w:t>
            </w:r>
          </w:p>
        </w:tc>
      </w:tr>
      <w:tr w:rsidR="001374EE" w:rsidRPr="00A24759" w:rsidTr="00372418">
        <w:trPr>
          <w:trHeight w:val="255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Mandioca e derivados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1,89</w:t>
            </w:r>
          </w:p>
        </w:tc>
      </w:tr>
      <w:tr w:rsidR="001374EE" w:rsidRPr="00A24759" w:rsidTr="00372418">
        <w:trPr>
          <w:trHeight w:val="255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Plantas medicinais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1,89</w:t>
            </w:r>
          </w:p>
        </w:tc>
      </w:tr>
      <w:tr w:rsidR="001374EE" w:rsidRPr="00A24759" w:rsidTr="00372418">
        <w:trPr>
          <w:trHeight w:val="255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Extração de pedras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0,94</w:t>
            </w:r>
          </w:p>
        </w:tc>
      </w:tr>
      <w:tr w:rsidR="001374EE" w:rsidRPr="00A24759" w:rsidTr="00372418">
        <w:trPr>
          <w:trHeight w:val="255"/>
        </w:trPr>
        <w:tc>
          <w:tcPr>
            <w:tcW w:w="331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Sabão</w:t>
            </w:r>
            <w:r w:rsidR="00372418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1374EE" w:rsidRPr="00A24759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759">
              <w:rPr>
                <w:rFonts w:ascii="Arial" w:hAnsi="Arial" w:cs="Arial"/>
                <w:sz w:val="18"/>
                <w:szCs w:val="18"/>
              </w:rPr>
              <w:t>0,94</w:t>
            </w:r>
          </w:p>
        </w:tc>
      </w:tr>
      <w:tr w:rsidR="001374EE" w:rsidRPr="00A24759" w:rsidTr="00372418">
        <w:trPr>
          <w:trHeight w:val="255"/>
        </w:trPr>
        <w:tc>
          <w:tcPr>
            <w:tcW w:w="3310" w:type="dxa"/>
            <w:tcBorders>
              <w:left w:val="nil"/>
              <w:bottom w:val="single" w:sz="4" w:space="0" w:color="auto"/>
            </w:tcBorders>
            <w:vAlign w:val="center"/>
          </w:tcPr>
          <w:p w:rsidR="001374EE" w:rsidRPr="00A24759" w:rsidRDefault="00DA1B0A" w:rsidP="00DA1B0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Subt</w:t>
            </w:r>
            <w:r w:rsidR="001374EE" w:rsidRPr="00A24759">
              <w:rPr>
                <w:rFonts w:ascii="Arial" w:hAnsi="Arial" w:cs="Arial"/>
                <w:b/>
                <w:sz w:val="18"/>
                <w:szCs w:val="18"/>
              </w:rPr>
              <w:t>otal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:rsidR="001374EE" w:rsidRPr="00372418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41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374EE" w:rsidRPr="00372418" w:rsidRDefault="001374EE" w:rsidP="00372418">
            <w:pPr>
              <w:tabs>
                <w:tab w:val="decimal" w:pos="855"/>
              </w:tabs>
              <w:ind w:right="6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418">
              <w:rPr>
                <w:rFonts w:ascii="Arial" w:hAnsi="Arial" w:cs="Arial"/>
                <w:sz w:val="18"/>
                <w:szCs w:val="18"/>
              </w:rPr>
              <w:t>16,98</w:t>
            </w:r>
          </w:p>
        </w:tc>
      </w:tr>
    </w:tbl>
    <w:p w:rsidR="0025206D" w:rsidRPr="00B927C1" w:rsidRDefault="001374EE" w:rsidP="0025206D">
      <w:pPr>
        <w:ind w:left="709" w:hanging="709"/>
        <w:jc w:val="both"/>
        <w:rPr>
          <w:rFonts w:ascii="Arial" w:hAnsi="Arial" w:cs="Arial"/>
          <w:b/>
          <w:bCs/>
          <w:sz w:val="18"/>
          <w:szCs w:val="18"/>
        </w:rPr>
      </w:pPr>
      <w:r w:rsidRPr="00B927C1">
        <w:rPr>
          <w:rFonts w:ascii="Arial" w:hAnsi="Arial" w:cs="Arial"/>
          <w:caps/>
          <w:sz w:val="18"/>
          <w:szCs w:val="18"/>
        </w:rPr>
        <w:t>Fonte:</w:t>
      </w:r>
      <w:r w:rsidRPr="00B927C1">
        <w:rPr>
          <w:rFonts w:ascii="Arial" w:hAnsi="Arial" w:cs="Arial"/>
          <w:sz w:val="18"/>
          <w:szCs w:val="18"/>
        </w:rPr>
        <w:t xml:space="preserve"> </w:t>
      </w:r>
      <w:r w:rsidR="0025206D" w:rsidRPr="00B927C1">
        <w:rPr>
          <w:rFonts w:ascii="Arial" w:hAnsi="Arial" w:cs="Arial"/>
          <w:sz w:val="18"/>
          <w:szCs w:val="18"/>
          <w:lang w:val="es-ES_tradnl"/>
        </w:rPr>
        <w:t xml:space="preserve">PELLEGRINI,  Gelson;  GAZOLLA,  Marcio.   </w:t>
      </w:r>
      <w:r w:rsidR="0025206D" w:rsidRPr="00B927C1">
        <w:rPr>
          <w:rFonts w:ascii="Arial" w:hAnsi="Arial" w:cs="Arial"/>
          <w:b/>
          <w:bCs/>
          <w:sz w:val="18"/>
          <w:szCs w:val="18"/>
        </w:rPr>
        <w:t xml:space="preserve">Caracterização e  análise </w:t>
      </w:r>
    </w:p>
    <w:p w:rsidR="001374EE" w:rsidRPr="00B927C1" w:rsidRDefault="0025206D" w:rsidP="0025206D">
      <w:pPr>
        <w:ind w:left="709"/>
        <w:jc w:val="both"/>
        <w:rPr>
          <w:rFonts w:ascii="Arial" w:hAnsi="Arial" w:cs="Arial"/>
          <w:sz w:val="18"/>
          <w:szCs w:val="18"/>
        </w:rPr>
      </w:pPr>
      <w:r w:rsidRPr="00B927C1">
        <w:rPr>
          <w:rFonts w:ascii="Arial" w:hAnsi="Arial" w:cs="Arial"/>
          <w:b/>
          <w:bCs/>
          <w:sz w:val="18"/>
          <w:szCs w:val="18"/>
        </w:rPr>
        <w:t>das agroindústrias familiares da Região do Médio Alto Uruguai</w:t>
      </w:r>
      <w:r w:rsidRPr="00B927C1">
        <w:rPr>
          <w:rFonts w:ascii="Arial" w:hAnsi="Arial" w:cs="Arial"/>
          <w:sz w:val="18"/>
          <w:szCs w:val="18"/>
        </w:rPr>
        <w:t xml:space="preserve"> (CAAF, 2006): r</w:t>
      </w:r>
      <w:r w:rsidRPr="00B927C1">
        <w:rPr>
          <w:rFonts w:ascii="Arial" w:hAnsi="Arial" w:cs="Arial"/>
          <w:bCs/>
          <w:sz w:val="18"/>
          <w:szCs w:val="18"/>
        </w:rPr>
        <w:t>elatório final de pesquisa.</w:t>
      </w:r>
      <w:r w:rsidRPr="00B927C1">
        <w:rPr>
          <w:rFonts w:ascii="Arial" w:hAnsi="Arial" w:cs="Arial"/>
          <w:sz w:val="18"/>
          <w:szCs w:val="18"/>
        </w:rPr>
        <w:t xml:space="preserve"> Frederico Westphalen, 2007. </w:t>
      </w:r>
      <w:r w:rsidR="001374EE" w:rsidRPr="00B927C1">
        <w:rPr>
          <w:rFonts w:ascii="Arial" w:hAnsi="Arial" w:cs="Arial"/>
          <w:sz w:val="18"/>
          <w:szCs w:val="18"/>
        </w:rPr>
        <w:t>Pesquisa CAAF (2006).</w:t>
      </w:r>
      <w:ins w:id="0" w:author="gazolla@gazolla" w:date="2011-08-22T10:51:00Z">
        <w:r w:rsidR="00906B11" w:rsidRPr="00B927C1">
          <w:rPr>
            <w:rFonts w:ascii="Arial" w:hAnsi="Arial" w:cs="Arial"/>
            <w:sz w:val="18"/>
            <w:szCs w:val="18"/>
          </w:rPr>
          <w:t xml:space="preserve"> </w:t>
        </w:r>
      </w:ins>
    </w:p>
    <w:p w:rsidR="00A24759" w:rsidRPr="001003B6" w:rsidRDefault="00A24759" w:rsidP="00FF75E4">
      <w:pPr>
        <w:spacing w:before="12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b/>
          <w:bCs/>
          <w:color w:val="000000"/>
        </w:rPr>
        <w:br w:type="column"/>
      </w:r>
      <w:r w:rsidR="001374EE" w:rsidRPr="001003B6">
        <w:rPr>
          <w:rFonts w:ascii="Arial" w:hAnsi="Arial" w:cs="Arial"/>
          <w:bCs/>
          <w:color w:val="000000"/>
          <w:sz w:val="18"/>
          <w:szCs w:val="18"/>
        </w:rPr>
        <w:lastRenderedPageBreak/>
        <w:t>Tabela 3</w:t>
      </w:r>
    </w:p>
    <w:p w:rsidR="00B927C1" w:rsidRPr="00B927C1" w:rsidRDefault="00D101A2" w:rsidP="00B927C1">
      <w:pPr>
        <w:jc w:val="center"/>
        <w:rPr>
          <w:rFonts w:ascii="Arial" w:hAnsi="Arial" w:cs="Arial"/>
          <w:bCs/>
          <w:sz w:val="18"/>
          <w:szCs w:val="18"/>
        </w:rPr>
      </w:pPr>
      <w:ins w:id="1" w:author="gazolla@gazolla" w:date="2011-08-16T21:47:00Z">
        <w:r w:rsidRPr="00B927C1">
          <w:rPr>
            <w:rFonts w:ascii="Arial" w:hAnsi="Arial" w:cs="Arial"/>
            <w:bCs/>
            <w:sz w:val="18"/>
            <w:szCs w:val="18"/>
          </w:rPr>
          <w:t xml:space="preserve">Extratos de renda bruta anual das </w:t>
        </w:r>
      </w:ins>
      <w:r w:rsidR="00E5356A" w:rsidRPr="00B927C1">
        <w:rPr>
          <w:rFonts w:ascii="Arial" w:hAnsi="Arial" w:cs="Arial"/>
          <w:bCs/>
          <w:sz w:val="18"/>
          <w:szCs w:val="18"/>
        </w:rPr>
        <w:t>agroind</w:t>
      </w:r>
      <w:ins w:id="2" w:author="gazolla@gazolla" w:date="2011-08-16T21:48:00Z">
        <w:r w:rsidRPr="00B927C1">
          <w:rPr>
            <w:rFonts w:ascii="Arial" w:hAnsi="Arial" w:cs="Arial"/>
            <w:bCs/>
            <w:sz w:val="18"/>
            <w:szCs w:val="18"/>
          </w:rPr>
          <w:t>ú</w:t>
        </w:r>
      </w:ins>
      <w:r w:rsidR="00E5356A" w:rsidRPr="00B927C1">
        <w:rPr>
          <w:rFonts w:ascii="Arial" w:hAnsi="Arial" w:cs="Arial"/>
          <w:bCs/>
          <w:sz w:val="18"/>
          <w:szCs w:val="18"/>
        </w:rPr>
        <w:t>stria</w:t>
      </w:r>
      <w:del w:id="3" w:author="gazolla@gazolla" w:date="2011-08-16T21:48:00Z">
        <w:r w:rsidR="00E5356A" w:rsidRPr="00B927C1" w:rsidDel="00D101A2">
          <w:rPr>
            <w:rFonts w:ascii="Arial" w:hAnsi="Arial" w:cs="Arial"/>
            <w:bCs/>
            <w:sz w:val="18"/>
            <w:szCs w:val="18"/>
          </w:rPr>
          <w:delText>i</w:delText>
        </w:r>
      </w:del>
      <w:r w:rsidR="00E5356A" w:rsidRPr="00B927C1">
        <w:rPr>
          <w:rFonts w:ascii="Arial" w:hAnsi="Arial" w:cs="Arial"/>
          <w:bCs/>
          <w:sz w:val="18"/>
          <w:szCs w:val="18"/>
        </w:rPr>
        <w:t>s familiares</w:t>
      </w:r>
    </w:p>
    <w:p w:rsidR="001374EE" w:rsidRPr="00B927C1" w:rsidRDefault="00B927C1" w:rsidP="00B927C1">
      <w:pPr>
        <w:jc w:val="center"/>
        <w:rPr>
          <w:rFonts w:ascii="Arial" w:hAnsi="Arial" w:cs="Arial"/>
          <w:bCs/>
          <w:sz w:val="18"/>
          <w:szCs w:val="18"/>
        </w:rPr>
      </w:pPr>
      <w:r w:rsidRPr="00B927C1">
        <w:rPr>
          <w:rFonts w:ascii="Arial" w:hAnsi="Arial" w:cs="Arial"/>
          <w:bCs/>
          <w:sz w:val="18"/>
          <w:szCs w:val="18"/>
        </w:rPr>
        <w:t xml:space="preserve"> </w:t>
      </w:r>
      <w:r w:rsidR="00E5356A" w:rsidRPr="00B927C1">
        <w:rPr>
          <w:rFonts w:ascii="Arial" w:hAnsi="Arial" w:cs="Arial"/>
          <w:sz w:val="18"/>
          <w:szCs w:val="18"/>
        </w:rPr>
        <w:t>no Médio Alto Uruguai — 2005</w:t>
      </w:r>
    </w:p>
    <w:p w:rsidR="009D78CB" w:rsidRPr="00B927C1" w:rsidRDefault="009D78CB" w:rsidP="00A24759">
      <w:pPr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980"/>
        <w:gridCol w:w="1980"/>
      </w:tblGrid>
      <w:tr w:rsidR="001374EE" w:rsidRPr="001003B6">
        <w:tc>
          <w:tcPr>
            <w:tcW w:w="2700" w:type="dxa"/>
            <w:tcBorders>
              <w:bottom w:val="single" w:sz="4" w:space="0" w:color="auto"/>
              <w:right w:val="nil"/>
            </w:tcBorders>
            <w:vAlign w:val="center"/>
          </w:tcPr>
          <w:p w:rsidR="001374EE" w:rsidRPr="001003B6" w:rsidRDefault="00742A24" w:rsidP="001003B6">
            <w:pPr>
              <w:jc w:val="center"/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</w:pPr>
            <w:ins w:id="4" w:author="gazolla@gazolla" w:date="2011-08-16T21:49:00Z">
              <w:r>
                <w:rPr>
                  <w:rFonts w:ascii="Arial" w:hAnsi="Arial" w:cs="Arial"/>
                  <w:bCs/>
                  <w:caps/>
                  <w:color w:val="000000"/>
                  <w:sz w:val="18"/>
                  <w:szCs w:val="18"/>
                </w:rPr>
                <w:t xml:space="preserve">EXTRATOS DE </w:t>
              </w:r>
            </w:ins>
            <w:r w:rsidR="001374EE" w:rsidRPr="001003B6"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  <w:t xml:space="preserve">Renda bruta familiar anual </w:t>
            </w:r>
            <w:r w:rsidR="001374EE" w:rsidRPr="001003B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374EE" w:rsidRPr="001003B6" w:rsidRDefault="001374EE" w:rsidP="00E442CD">
            <w:pPr>
              <w:spacing w:before="60"/>
              <w:jc w:val="center"/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</w:pPr>
            <w:r w:rsidRPr="001003B6"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  <w:t>Número de agroindústrias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  <w:vAlign w:val="center"/>
          </w:tcPr>
          <w:p w:rsidR="001374EE" w:rsidRPr="001003B6" w:rsidRDefault="00FC138A" w:rsidP="001003B6">
            <w:pPr>
              <w:jc w:val="center"/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  <w:t>COMPOSIÇãO</w:t>
            </w:r>
            <w:r w:rsidR="001374EE" w:rsidRPr="001003B6"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  <w:t xml:space="preserve"> (%)</w:t>
            </w:r>
          </w:p>
        </w:tc>
      </w:tr>
      <w:tr w:rsidR="001374EE" w:rsidRPr="009D78CB">
        <w:tc>
          <w:tcPr>
            <w:tcW w:w="2700" w:type="dxa"/>
            <w:tcBorders>
              <w:bottom w:val="nil"/>
              <w:right w:val="nil"/>
            </w:tcBorders>
          </w:tcPr>
          <w:p w:rsidR="001374EE" w:rsidRPr="009D78CB" w:rsidRDefault="00FC138A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Menos de 5 </w:t>
            </w:r>
            <w:r w:rsidR="001374EE"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.................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837"/>
              </w:tabs>
              <w:ind w:right="43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837"/>
              </w:tabs>
              <w:ind w:right="43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17,0</w:t>
            </w:r>
          </w:p>
        </w:tc>
      </w:tr>
      <w:tr w:rsidR="001374EE" w:rsidRPr="009D78CB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1374EE" w:rsidRPr="009D78CB" w:rsidRDefault="00FC138A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De 5 000,00 a 15 </w:t>
            </w:r>
            <w:r w:rsidR="001374EE"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.........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837"/>
              </w:tabs>
              <w:ind w:right="43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837"/>
              </w:tabs>
              <w:ind w:right="43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41,5</w:t>
            </w:r>
          </w:p>
        </w:tc>
      </w:tr>
      <w:tr w:rsidR="001374EE" w:rsidRPr="009D78CB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1374EE" w:rsidRPr="009D78CB" w:rsidRDefault="00FC138A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De 15 000,00 a 30 </w:t>
            </w:r>
            <w:r w:rsidR="001374EE"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.......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837"/>
              </w:tabs>
              <w:ind w:right="43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837"/>
              </w:tabs>
              <w:ind w:right="43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20,8</w:t>
            </w:r>
          </w:p>
        </w:tc>
      </w:tr>
      <w:tr w:rsidR="001374EE" w:rsidRPr="009D78CB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1374EE" w:rsidRPr="009D78CB" w:rsidRDefault="00FC138A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De 30 000,00 a 50 </w:t>
            </w:r>
            <w:r w:rsidR="001374EE"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.......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837"/>
              </w:tabs>
              <w:ind w:right="43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837"/>
              </w:tabs>
              <w:ind w:right="43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9,4</w:t>
            </w:r>
          </w:p>
        </w:tc>
      </w:tr>
      <w:tr w:rsidR="001374EE" w:rsidRPr="009D78CB" w:rsidTr="00FC138A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1374EE" w:rsidRPr="009D78CB" w:rsidRDefault="00FC138A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Mais de 50 </w:t>
            </w:r>
            <w:r w:rsidR="001374EE"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...................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837"/>
              </w:tabs>
              <w:ind w:right="43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837"/>
              </w:tabs>
              <w:ind w:right="43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D78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11,3</w:t>
            </w:r>
          </w:p>
        </w:tc>
      </w:tr>
      <w:tr w:rsidR="001374EE" w:rsidRPr="00FC138A" w:rsidTr="00FC138A">
        <w:tc>
          <w:tcPr>
            <w:tcW w:w="2700" w:type="dxa"/>
            <w:tcBorders>
              <w:top w:val="nil"/>
              <w:bottom w:val="single" w:sz="4" w:space="0" w:color="auto"/>
              <w:right w:val="nil"/>
            </w:tcBorders>
          </w:tcPr>
          <w:p w:rsidR="001374EE" w:rsidRPr="00FC138A" w:rsidRDefault="001374EE">
            <w:pPr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</w:pPr>
            <w:r w:rsidRPr="00FC138A"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  <w:t>Total</w:t>
            </w:r>
            <w:r w:rsidR="00FC138A"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  <w:t xml:space="preserve"> </w:t>
            </w:r>
            <w:r w:rsidR="00FC138A"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  <w:t>....................................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4EE" w:rsidRPr="00FC138A" w:rsidRDefault="001374EE" w:rsidP="001003B6">
            <w:pPr>
              <w:tabs>
                <w:tab w:val="decimal" w:pos="837"/>
              </w:tabs>
              <w:ind w:right="43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13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</w:tcBorders>
          </w:tcPr>
          <w:p w:rsidR="001374EE" w:rsidRPr="00FC138A" w:rsidRDefault="001374EE" w:rsidP="00FC138A">
            <w:pPr>
              <w:tabs>
                <w:tab w:val="decimal" w:pos="882"/>
              </w:tabs>
              <w:ind w:right="61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13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:rsidR="00F92AF6" w:rsidRPr="00B927C1" w:rsidRDefault="00F92AF6" w:rsidP="00F92AF6">
      <w:pPr>
        <w:ind w:left="709" w:hanging="709"/>
        <w:jc w:val="both"/>
        <w:rPr>
          <w:rFonts w:ascii="Arial" w:hAnsi="Arial" w:cs="Arial"/>
          <w:b/>
          <w:bCs/>
          <w:sz w:val="18"/>
          <w:szCs w:val="18"/>
        </w:rPr>
      </w:pPr>
      <w:r w:rsidRPr="00B927C1">
        <w:rPr>
          <w:rFonts w:ascii="Arial" w:hAnsi="Arial" w:cs="Arial"/>
          <w:caps/>
          <w:sz w:val="18"/>
          <w:szCs w:val="18"/>
        </w:rPr>
        <w:t>Fonte:</w:t>
      </w:r>
      <w:r w:rsidRPr="00B927C1">
        <w:rPr>
          <w:rFonts w:ascii="Arial" w:hAnsi="Arial" w:cs="Arial"/>
          <w:sz w:val="18"/>
          <w:szCs w:val="18"/>
        </w:rPr>
        <w:t xml:space="preserve"> </w:t>
      </w:r>
      <w:r w:rsidRPr="00B927C1">
        <w:rPr>
          <w:rFonts w:ascii="Arial" w:hAnsi="Arial" w:cs="Arial"/>
          <w:sz w:val="18"/>
          <w:szCs w:val="18"/>
          <w:lang w:val="es-ES_tradnl"/>
        </w:rPr>
        <w:t xml:space="preserve">PELLEGRINI,  Gelson;  GAZOLLA,  Marcio.   </w:t>
      </w:r>
      <w:r w:rsidRPr="00B927C1">
        <w:rPr>
          <w:rFonts w:ascii="Arial" w:hAnsi="Arial" w:cs="Arial"/>
          <w:b/>
          <w:bCs/>
          <w:sz w:val="18"/>
          <w:szCs w:val="18"/>
        </w:rPr>
        <w:t>Caracterização</w:t>
      </w:r>
      <w:r w:rsidR="00B927C1">
        <w:rPr>
          <w:rFonts w:ascii="Arial" w:hAnsi="Arial" w:cs="Arial"/>
          <w:b/>
          <w:bCs/>
          <w:sz w:val="18"/>
          <w:szCs w:val="18"/>
        </w:rPr>
        <w:t xml:space="preserve"> </w:t>
      </w:r>
      <w:r w:rsidRPr="00B927C1">
        <w:rPr>
          <w:rFonts w:ascii="Arial" w:hAnsi="Arial" w:cs="Arial"/>
          <w:b/>
          <w:bCs/>
          <w:sz w:val="18"/>
          <w:szCs w:val="18"/>
        </w:rPr>
        <w:t xml:space="preserve"> e  análise </w:t>
      </w:r>
    </w:p>
    <w:p w:rsidR="00F92AF6" w:rsidRPr="00B927C1" w:rsidRDefault="00F92AF6" w:rsidP="00F92AF6">
      <w:pPr>
        <w:ind w:left="709"/>
        <w:jc w:val="both"/>
        <w:rPr>
          <w:rFonts w:ascii="Arial" w:hAnsi="Arial" w:cs="Arial"/>
          <w:sz w:val="18"/>
          <w:szCs w:val="18"/>
        </w:rPr>
      </w:pPr>
      <w:r w:rsidRPr="00B927C1">
        <w:rPr>
          <w:rFonts w:ascii="Arial" w:hAnsi="Arial" w:cs="Arial"/>
          <w:b/>
          <w:bCs/>
          <w:sz w:val="18"/>
          <w:szCs w:val="18"/>
        </w:rPr>
        <w:t>das agroindústrias familiares da Região do Médio Alto Uruguai</w:t>
      </w:r>
      <w:r w:rsidRPr="00B927C1">
        <w:rPr>
          <w:rFonts w:ascii="Arial" w:hAnsi="Arial" w:cs="Arial"/>
          <w:sz w:val="18"/>
          <w:szCs w:val="18"/>
        </w:rPr>
        <w:t xml:space="preserve"> (CAAF, 2006): </w:t>
      </w:r>
      <w:r w:rsidR="00B927C1" w:rsidRPr="00B927C1">
        <w:rPr>
          <w:rFonts w:ascii="Arial" w:hAnsi="Arial" w:cs="Arial"/>
          <w:sz w:val="18"/>
          <w:szCs w:val="18"/>
        </w:rPr>
        <w:t>r</w:t>
      </w:r>
      <w:r w:rsidRPr="00B927C1">
        <w:rPr>
          <w:rFonts w:ascii="Arial" w:hAnsi="Arial" w:cs="Arial"/>
          <w:bCs/>
          <w:sz w:val="18"/>
          <w:szCs w:val="18"/>
        </w:rPr>
        <w:t xml:space="preserve">elatório </w:t>
      </w:r>
      <w:r w:rsidR="00B927C1" w:rsidRPr="00B927C1">
        <w:rPr>
          <w:rFonts w:ascii="Arial" w:hAnsi="Arial" w:cs="Arial"/>
          <w:bCs/>
          <w:sz w:val="18"/>
          <w:szCs w:val="18"/>
        </w:rPr>
        <w:t xml:space="preserve"> </w:t>
      </w:r>
      <w:r w:rsidRPr="00B927C1">
        <w:rPr>
          <w:rFonts w:ascii="Arial" w:hAnsi="Arial" w:cs="Arial"/>
          <w:bCs/>
          <w:sz w:val="18"/>
          <w:szCs w:val="18"/>
        </w:rPr>
        <w:t xml:space="preserve">final  </w:t>
      </w:r>
      <w:r w:rsidR="00B927C1" w:rsidRPr="00B927C1">
        <w:rPr>
          <w:rFonts w:ascii="Arial" w:hAnsi="Arial" w:cs="Arial"/>
          <w:bCs/>
          <w:sz w:val="18"/>
          <w:szCs w:val="18"/>
        </w:rPr>
        <w:t xml:space="preserve">de </w:t>
      </w:r>
      <w:r w:rsidRPr="00B927C1">
        <w:rPr>
          <w:rFonts w:ascii="Arial" w:hAnsi="Arial" w:cs="Arial"/>
          <w:bCs/>
          <w:sz w:val="18"/>
          <w:szCs w:val="18"/>
        </w:rPr>
        <w:t xml:space="preserve"> pesquisa.</w:t>
      </w:r>
      <w:r w:rsidRPr="00B927C1">
        <w:rPr>
          <w:rFonts w:ascii="Arial" w:hAnsi="Arial" w:cs="Arial"/>
          <w:sz w:val="18"/>
          <w:szCs w:val="18"/>
        </w:rPr>
        <w:t xml:space="preserve">  Frederico Westphalen, 2007. Pesqui</w:t>
      </w:r>
      <w:r w:rsidR="00B927C1" w:rsidRPr="00B927C1">
        <w:rPr>
          <w:rFonts w:ascii="Arial" w:hAnsi="Arial" w:cs="Arial"/>
          <w:sz w:val="18"/>
          <w:szCs w:val="18"/>
        </w:rPr>
        <w:t>-</w:t>
      </w:r>
    </w:p>
    <w:p w:rsidR="00F92AF6" w:rsidRPr="00B927C1" w:rsidRDefault="00F92AF6" w:rsidP="00F92AF6">
      <w:pPr>
        <w:ind w:left="709"/>
        <w:jc w:val="both"/>
        <w:rPr>
          <w:rFonts w:ascii="Arial" w:hAnsi="Arial" w:cs="Arial"/>
          <w:sz w:val="18"/>
          <w:szCs w:val="18"/>
        </w:rPr>
      </w:pPr>
      <w:r w:rsidRPr="00B927C1">
        <w:rPr>
          <w:rFonts w:ascii="Arial" w:hAnsi="Arial" w:cs="Arial"/>
          <w:sz w:val="18"/>
          <w:szCs w:val="18"/>
        </w:rPr>
        <w:t>sa CAAF (2006).</w:t>
      </w:r>
      <w:ins w:id="5" w:author="gazolla@gazolla" w:date="2011-08-22T10:51:00Z">
        <w:r w:rsidR="00906B11" w:rsidRPr="00B927C1">
          <w:rPr>
            <w:rFonts w:ascii="Arial" w:hAnsi="Arial" w:cs="Arial"/>
            <w:sz w:val="18"/>
            <w:szCs w:val="18"/>
          </w:rPr>
          <w:t xml:space="preserve"> </w:t>
        </w:r>
      </w:ins>
    </w:p>
    <w:p w:rsidR="001003B6" w:rsidRDefault="001003B6">
      <w:pPr>
        <w:spacing w:line="36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1003B6" w:rsidRPr="009D78CB" w:rsidRDefault="001003B6">
      <w:pPr>
        <w:spacing w:line="36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A24759" w:rsidRPr="001003B6" w:rsidRDefault="001374EE" w:rsidP="00FF75E4">
      <w:pPr>
        <w:spacing w:before="120"/>
        <w:ind w:left="1259" w:hanging="1259"/>
        <w:jc w:val="both"/>
        <w:rPr>
          <w:rFonts w:ascii="Arial" w:hAnsi="Arial" w:cs="Arial"/>
          <w:sz w:val="18"/>
          <w:szCs w:val="18"/>
        </w:rPr>
      </w:pPr>
      <w:r w:rsidRPr="001003B6">
        <w:rPr>
          <w:rFonts w:ascii="Arial" w:hAnsi="Arial" w:cs="Arial"/>
          <w:sz w:val="18"/>
          <w:szCs w:val="18"/>
        </w:rPr>
        <w:t>Tabela 4</w:t>
      </w:r>
    </w:p>
    <w:p w:rsidR="001374EE" w:rsidRPr="00B927C1" w:rsidRDefault="00FF75E4" w:rsidP="00FF75E4">
      <w:pPr>
        <w:spacing w:before="120"/>
        <w:ind w:left="142" w:hanging="142"/>
        <w:jc w:val="center"/>
        <w:rPr>
          <w:rFonts w:ascii="Arial" w:hAnsi="Arial" w:cs="Arial"/>
          <w:sz w:val="18"/>
          <w:szCs w:val="18"/>
        </w:rPr>
      </w:pPr>
      <w:r w:rsidRPr="00B927C1">
        <w:rPr>
          <w:rFonts w:ascii="Arial" w:hAnsi="Arial" w:cs="Arial"/>
          <w:sz w:val="18"/>
          <w:szCs w:val="18"/>
        </w:rPr>
        <w:t xml:space="preserve">Número de agroindústrias familiares e </w:t>
      </w:r>
      <w:ins w:id="6" w:author="gazolla@gazolla" w:date="2011-08-16T21:50:00Z">
        <w:r w:rsidR="00742A24" w:rsidRPr="00B927C1">
          <w:rPr>
            <w:rFonts w:ascii="Arial" w:hAnsi="Arial" w:cs="Arial"/>
            <w:sz w:val="18"/>
            <w:szCs w:val="18"/>
          </w:rPr>
          <w:t xml:space="preserve">seus </w:t>
        </w:r>
      </w:ins>
      <w:r w:rsidRPr="00B927C1">
        <w:rPr>
          <w:rFonts w:ascii="Arial" w:hAnsi="Arial" w:cs="Arial"/>
          <w:sz w:val="18"/>
          <w:szCs w:val="18"/>
        </w:rPr>
        <w:t>p</w:t>
      </w:r>
      <w:r w:rsidR="001374EE" w:rsidRPr="00B927C1">
        <w:rPr>
          <w:rFonts w:ascii="Arial" w:hAnsi="Arial" w:cs="Arial"/>
          <w:sz w:val="18"/>
          <w:szCs w:val="18"/>
        </w:rPr>
        <w:t>ercentua</w:t>
      </w:r>
      <w:ins w:id="7" w:author="gazolla@gazolla" w:date="2011-08-16T21:50:00Z">
        <w:r w:rsidR="00742A24" w:rsidRPr="00B927C1">
          <w:rPr>
            <w:rFonts w:ascii="Arial" w:hAnsi="Arial" w:cs="Arial"/>
            <w:sz w:val="18"/>
            <w:szCs w:val="18"/>
          </w:rPr>
          <w:t>is</w:t>
        </w:r>
      </w:ins>
      <w:r w:rsidR="001374EE" w:rsidRPr="00B927C1">
        <w:rPr>
          <w:rFonts w:ascii="Arial" w:hAnsi="Arial" w:cs="Arial"/>
          <w:sz w:val="18"/>
          <w:szCs w:val="18"/>
        </w:rPr>
        <w:t xml:space="preserve"> de renda líquida </w:t>
      </w:r>
      <w:r w:rsidRPr="00B927C1">
        <w:rPr>
          <w:rFonts w:ascii="Arial" w:hAnsi="Arial" w:cs="Arial"/>
          <w:sz w:val="18"/>
          <w:szCs w:val="18"/>
        </w:rPr>
        <w:t>em relação à renda bruta, no Médio Alto Uruguai — 2005</w:t>
      </w:r>
    </w:p>
    <w:p w:rsidR="00A24759" w:rsidRPr="001003B6" w:rsidRDefault="00A24759" w:rsidP="00A24759">
      <w:pPr>
        <w:ind w:left="1260" w:hanging="1260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7"/>
        <w:gridCol w:w="1843"/>
        <w:gridCol w:w="1620"/>
      </w:tblGrid>
      <w:tr w:rsidR="001374EE" w:rsidRPr="001003B6">
        <w:tc>
          <w:tcPr>
            <w:tcW w:w="3197" w:type="dxa"/>
            <w:tcBorders>
              <w:bottom w:val="single" w:sz="4" w:space="0" w:color="auto"/>
              <w:right w:val="nil"/>
            </w:tcBorders>
            <w:vAlign w:val="center"/>
          </w:tcPr>
          <w:p w:rsidR="001374EE" w:rsidRPr="001003B6" w:rsidRDefault="001374EE" w:rsidP="00FF75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3B6">
              <w:rPr>
                <w:rFonts w:ascii="Arial" w:hAnsi="Arial" w:cs="Arial"/>
                <w:caps/>
                <w:sz w:val="18"/>
                <w:szCs w:val="18"/>
              </w:rPr>
              <w:t>Percentual de renda líquida das agroindústrias em relação à renda bruta</w:t>
            </w:r>
            <w:ins w:id="8" w:author="gazolla@gazolla" w:date="2011-08-16T21:51:00Z">
              <w:r w:rsidR="00742A24">
                <w:rPr>
                  <w:rFonts w:ascii="Arial" w:hAnsi="Arial" w:cs="Arial"/>
                  <w:caps/>
                  <w:sz w:val="18"/>
                  <w:szCs w:val="18"/>
                </w:rPr>
                <w:t xml:space="preserve"> (%)</w:t>
              </w:r>
            </w:ins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374EE" w:rsidRPr="001003B6" w:rsidRDefault="001374EE" w:rsidP="001003B6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1003B6">
              <w:rPr>
                <w:rFonts w:ascii="Arial" w:hAnsi="Arial" w:cs="Arial"/>
                <w:caps/>
                <w:sz w:val="18"/>
                <w:szCs w:val="18"/>
              </w:rPr>
              <w:t>Número de agroindústrias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:rsidR="00FF75E4" w:rsidRDefault="00FF75E4" w:rsidP="001003B6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COMPOSIÇÃO</w:t>
            </w:r>
          </w:p>
          <w:p w:rsidR="001374EE" w:rsidRPr="001003B6" w:rsidRDefault="001374EE" w:rsidP="001003B6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1003B6">
              <w:rPr>
                <w:rFonts w:ascii="Arial" w:hAnsi="Arial" w:cs="Arial"/>
                <w:caps/>
                <w:sz w:val="18"/>
                <w:szCs w:val="18"/>
              </w:rPr>
              <w:t>(%)</w:t>
            </w:r>
          </w:p>
        </w:tc>
      </w:tr>
      <w:tr w:rsidR="001374EE" w:rsidRPr="009D78CB">
        <w:trPr>
          <w:trHeight w:val="107"/>
        </w:trPr>
        <w:tc>
          <w:tcPr>
            <w:tcW w:w="3197" w:type="dxa"/>
            <w:tcBorders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2,83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0,94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2,83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16,04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2,83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17,92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2,83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10,38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24,53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0,94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6,60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0,94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4,72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0,94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1,89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0,94</w:t>
            </w:r>
          </w:p>
        </w:tc>
      </w:tr>
      <w:tr w:rsidR="001374EE" w:rsidRPr="009D78CB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0,94</w:t>
            </w:r>
          </w:p>
        </w:tc>
      </w:tr>
      <w:tr w:rsidR="001374EE" w:rsidRPr="009D78CB" w:rsidTr="00FF75E4">
        <w:tc>
          <w:tcPr>
            <w:tcW w:w="3197" w:type="dxa"/>
            <w:tcBorders>
              <w:top w:val="nil"/>
              <w:bottom w:val="nil"/>
              <w:right w:val="nil"/>
            </w:tcBorders>
          </w:tcPr>
          <w:p w:rsidR="001374EE" w:rsidRPr="009D78CB" w:rsidRDefault="00137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1374EE" w:rsidRPr="009D78CB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8CB">
              <w:rPr>
                <w:rFonts w:ascii="Arial" w:hAnsi="Arial" w:cs="Arial"/>
                <w:sz w:val="18"/>
                <w:szCs w:val="18"/>
              </w:rPr>
              <w:t>0,94</w:t>
            </w:r>
          </w:p>
        </w:tc>
      </w:tr>
      <w:tr w:rsidR="001374EE" w:rsidRPr="009D78CB" w:rsidTr="00FF75E4">
        <w:tc>
          <w:tcPr>
            <w:tcW w:w="3197" w:type="dxa"/>
            <w:tcBorders>
              <w:top w:val="nil"/>
              <w:bottom w:val="single" w:sz="4" w:space="0" w:color="auto"/>
              <w:right w:val="nil"/>
            </w:tcBorders>
          </w:tcPr>
          <w:p w:rsidR="001374EE" w:rsidRPr="00FF75E4" w:rsidRDefault="001374EE" w:rsidP="00FF75E4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F75E4">
              <w:rPr>
                <w:rFonts w:ascii="Arial" w:hAnsi="Arial" w:cs="Arial"/>
                <w:b/>
                <w:caps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4EE" w:rsidRPr="00FF75E4" w:rsidRDefault="001374EE" w:rsidP="001003B6">
            <w:pPr>
              <w:tabs>
                <w:tab w:val="decimal" w:pos="537"/>
              </w:tabs>
              <w:ind w:right="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E4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:rsidR="001374EE" w:rsidRPr="00FF75E4" w:rsidRDefault="001374EE" w:rsidP="00FF75E4">
            <w:pPr>
              <w:tabs>
                <w:tab w:val="decimal" w:pos="522"/>
              </w:tabs>
              <w:ind w:right="4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E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:rsidR="00FF75E4" w:rsidRPr="00B927C1" w:rsidRDefault="001374EE" w:rsidP="00FF75E4">
      <w:pPr>
        <w:ind w:left="709" w:hanging="709"/>
        <w:jc w:val="both"/>
        <w:rPr>
          <w:rFonts w:ascii="Arial" w:hAnsi="Arial" w:cs="Arial"/>
          <w:b/>
          <w:bCs/>
          <w:sz w:val="18"/>
          <w:szCs w:val="18"/>
        </w:rPr>
      </w:pPr>
      <w:r w:rsidRPr="00B927C1">
        <w:rPr>
          <w:rFonts w:ascii="Arial" w:hAnsi="Arial" w:cs="Arial"/>
          <w:caps/>
          <w:sz w:val="18"/>
          <w:szCs w:val="18"/>
        </w:rPr>
        <w:t>Fonte:</w:t>
      </w:r>
      <w:r w:rsidRPr="00B927C1">
        <w:rPr>
          <w:rFonts w:ascii="Arial" w:hAnsi="Arial" w:cs="Arial"/>
          <w:sz w:val="18"/>
          <w:szCs w:val="18"/>
        </w:rPr>
        <w:t xml:space="preserve"> </w:t>
      </w:r>
      <w:r w:rsidR="00FF75E4" w:rsidRPr="00B927C1">
        <w:rPr>
          <w:rFonts w:ascii="Arial" w:hAnsi="Arial" w:cs="Arial"/>
          <w:sz w:val="18"/>
          <w:szCs w:val="18"/>
          <w:lang w:val="es-ES_tradnl"/>
        </w:rPr>
        <w:t xml:space="preserve">PELLEGRINI,  Gelson;  GAZOLLA,  Marcio.   </w:t>
      </w:r>
      <w:r w:rsidR="00FF75E4" w:rsidRPr="00B927C1">
        <w:rPr>
          <w:rFonts w:ascii="Arial" w:hAnsi="Arial" w:cs="Arial"/>
          <w:b/>
          <w:bCs/>
          <w:sz w:val="18"/>
          <w:szCs w:val="18"/>
        </w:rPr>
        <w:t xml:space="preserve">Caracterização  e  análise </w:t>
      </w:r>
    </w:p>
    <w:p w:rsidR="00FF75E4" w:rsidRPr="00B927C1" w:rsidRDefault="00FF75E4" w:rsidP="00FF75E4">
      <w:pPr>
        <w:ind w:left="709"/>
        <w:jc w:val="both"/>
        <w:rPr>
          <w:rFonts w:ascii="Arial" w:hAnsi="Arial" w:cs="Arial"/>
          <w:sz w:val="18"/>
          <w:szCs w:val="18"/>
        </w:rPr>
      </w:pPr>
      <w:r w:rsidRPr="00B927C1">
        <w:rPr>
          <w:rFonts w:ascii="Arial" w:hAnsi="Arial" w:cs="Arial"/>
          <w:b/>
          <w:bCs/>
          <w:sz w:val="18"/>
          <w:szCs w:val="18"/>
        </w:rPr>
        <w:t>das agroindústrias familiares da Região do Médio Alto Uruguai</w:t>
      </w:r>
      <w:r w:rsidRPr="00B927C1">
        <w:rPr>
          <w:rFonts w:ascii="Arial" w:hAnsi="Arial" w:cs="Arial"/>
          <w:sz w:val="18"/>
          <w:szCs w:val="18"/>
        </w:rPr>
        <w:t xml:space="preserve"> (CAAF, 2006):  r</w:t>
      </w:r>
      <w:r w:rsidRPr="00B927C1">
        <w:rPr>
          <w:rFonts w:ascii="Arial" w:hAnsi="Arial" w:cs="Arial"/>
          <w:bCs/>
          <w:sz w:val="18"/>
          <w:szCs w:val="18"/>
        </w:rPr>
        <w:t>elatório  final  de  pesquisa.</w:t>
      </w:r>
      <w:r w:rsidRPr="00B927C1">
        <w:rPr>
          <w:rFonts w:ascii="Arial" w:hAnsi="Arial" w:cs="Arial"/>
          <w:sz w:val="18"/>
          <w:szCs w:val="18"/>
        </w:rPr>
        <w:t xml:space="preserve">  Frederico Westphalen, 2007. Pesqui-</w:t>
      </w:r>
    </w:p>
    <w:p w:rsidR="00FF75E4" w:rsidRPr="00B927C1" w:rsidRDefault="00FF75E4" w:rsidP="00FF75E4">
      <w:pPr>
        <w:ind w:left="709"/>
        <w:jc w:val="both"/>
        <w:rPr>
          <w:rFonts w:ascii="Arial" w:hAnsi="Arial" w:cs="Arial"/>
          <w:sz w:val="18"/>
          <w:szCs w:val="18"/>
        </w:rPr>
      </w:pPr>
      <w:r w:rsidRPr="00B927C1">
        <w:rPr>
          <w:rFonts w:ascii="Arial" w:hAnsi="Arial" w:cs="Arial"/>
          <w:sz w:val="18"/>
          <w:szCs w:val="18"/>
        </w:rPr>
        <w:t>sa CAAF (2006).</w:t>
      </w:r>
      <w:ins w:id="9" w:author="gazolla@gazolla" w:date="2011-08-22T10:52:00Z">
        <w:r w:rsidR="00EA4C10" w:rsidRPr="00B927C1">
          <w:rPr>
            <w:rFonts w:ascii="Arial" w:hAnsi="Arial" w:cs="Arial"/>
            <w:sz w:val="18"/>
            <w:szCs w:val="18"/>
          </w:rPr>
          <w:t xml:space="preserve"> </w:t>
        </w:r>
      </w:ins>
    </w:p>
    <w:sectPr w:rsidR="00FF75E4" w:rsidRPr="00B927C1" w:rsidSect="001003B6">
      <w:footerReference w:type="even" r:id="rId8"/>
      <w:pgSz w:w="11906" w:h="16838" w:code="9"/>
      <w:pgMar w:top="2552" w:right="2642" w:bottom="2875" w:left="25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D4D" w:rsidRDefault="002A1D4D">
      <w:r>
        <w:separator/>
      </w:r>
    </w:p>
  </w:endnote>
  <w:endnote w:type="continuationSeparator" w:id="1">
    <w:p w:rsidR="002A1D4D" w:rsidRDefault="002A1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EE" w:rsidRDefault="004F4B2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374E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74EE" w:rsidRDefault="001374E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D4D" w:rsidRDefault="002A1D4D">
      <w:r>
        <w:separator/>
      </w:r>
    </w:p>
  </w:footnote>
  <w:footnote w:type="continuationSeparator" w:id="1">
    <w:p w:rsidR="002A1D4D" w:rsidRDefault="002A1D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C0A"/>
    <w:multiLevelType w:val="hybridMultilevel"/>
    <w:tmpl w:val="385A61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109"/>
    <w:rsid w:val="00006DCF"/>
    <w:rsid w:val="00011F92"/>
    <w:rsid w:val="000F0AA2"/>
    <w:rsid w:val="001003B6"/>
    <w:rsid w:val="0011660B"/>
    <w:rsid w:val="00122E60"/>
    <w:rsid w:val="001374EE"/>
    <w:rsid w:val="00156F67"/>
    <w:rsid w:val="001715CA"/>
    <w:rsid w:val="00202808"/>
    <w:rsid w:val="00226A79"/>
    <w:rsid w:val="0025206D"/>
    <w:rsid w:val="002A1D4D"/>
    <w:rsid w:val="002A6D49"/>
    <w:rsid w:val="002E4FC1"/>
    <w:rsid w:val="00351C06"/>
    <w:rsid w:val="00372418"/>
    <w:rsid w:val="00377BE9"/>
    <w:rsid w:val="003F4BE0"/>
    <w:rsid w:val="0040401B"/>
    <w:rsid w:val="004649AA"/>
    <w:rsid w:val="004F4B23"/>
    <w:rsid w:val="005A7AE0"/>
    <w:rsid w:val="005F14E5"/>
    <w:rsid w:val="00602802"/>
    <w:rsid w:val="006442C3"/>
    <w:rsid w:val="006D0919"/>
    <w:rsid w:val="006D5109"/>
    <w:rsid w:val="00742A24"/>
    <w:rsid w:val="00805507"/>
    <w:rsid w:val="0083357B"/>
    <w:rsid w:val="008371A4"/>
    <w:rsid w:val="00853CA8"/>
    <w:rsid w:val="008F5850"/>
    <w:rsid w:val="00906B11"/>
    <w:rsid w:val="0095533B"/>
    <w:rsid w:val="00966E62"/>
    <w:rsid w:val="009A549D"/>
    <w:rsid w:val="009D78CB"/>
    <w:rsid w:val="00A138B2"/>
    <w:rsid w:val="00A24759"/>
    <w:rsid w:val="00B33FFD"/>
    <w:rsid w:val="00B67C35"/>
    <w:rsid w:val="00B841D2"/>
    <w:rsid w:val="00B927C1"/>
    <w:rsid w:val="00BE784F"/>
    <w:rsid w:val="00D101A2"/>
    <w:rsid w:val="00DA1B0A"/>
    <w:rsid w:val="00E442CD"/>
    <w:rsid w:val="00E5356A"/>
    <w:rsid w:val="00EA4C10"/>
    <w:rsid w:val="00EB249F"/>
    <w:rsid w:val="00F575D0"/>
    <w:rsid w:val="00F92AF6"/>
    <w:rsid w:val="00FC138A"/>
    <w:rsid w:val="00FF2D40"/>
    <w:rsid w:val="00FF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4E5"/>
    <w:rPr>
      <w:sz w:val="24"/>
      <w:szCs w:val="24"/>
    </w:rPr>
  </w:style>
  <w:style w:type="paragraph" w:styleId="Ttulo1">
    <w:name w:val="heading 1"/>
    <w:basedOn w:val="Normal"/>
    <w:next w:val="Normal"/>
    <w:qFormat/>
    <w:rsid w:val="005F14E5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F14E5"/>
    <w:rPr>
      <w:color w:val="0000FF"/>
      <w:u w:val="single"/>
    </w:rPr>
  </w:style>
  <w:style w:type="character" w:customStyle="1" w:styleId="spelle">
    <w:name w:val="spelle"/>
    <w:basedOn w:val="Fontepargpadro"/>
    <w:rsid w:val="005F14E5"/>
  </w:style>
  <w:style w:type="paragraph" w:styleId="Recuodecorpodetexto3">
    <w:name w:val="Body Text Indent 3"/>
    <w:basedOn w:val="Normal"/>
    <w:rsid w:val="005F14E5"/>
    <w:pPr>
      <w:ind w:firstLine="709"/>
      <w:jc w:val="both"/>
    </w:pPr>
  </w:style>
  <w:style w:type="paragraph" w:customStyle="1" w:styleId="H6">
    <w:name w:val="H6"/>
    <w:basedOn w:val="Normal"/>
    <w:next w:val="Normal"/>
    <w:rsid w:val="005F14E5"/>
    <w:pPr>
      <w:keepNext/>
      <w:spacing w:before="100" w:after="100"/>
      <w:outlineLvl w:val="6"/>
    </w:pPr>
    <w:rPr>
      <w:b/>
      <w:snapToGrid w:val="0"/>
      <w:sz w:val="16"/>
      <w:szCs w:val="20"/>
    </w:rPr>
  </w:style>
  <w:style w:type="character" w:styleId="Refdenotaderodap">
    <w:name w:val="footnote reference"/>
    <w:aliases w:val="Referência de rodapé"/>
    <w:semiHidden/>
    <w:rsid w:val="005F14E5"/>
    <w:rPr>
      <w:vertAlign w:val="superscript"/>
    </w:rPr>
  </w:style>
  <w:style w:type="paragraph" w:styleId="Textodenotaderodap">
    <w:name w:val="footnote text"/>
    <w:aliases w:val="Texto de rodapé"/>
    <w:basedOn w:val="Normal"/>
    <w:semiHidden/>
    <w:rsid w:val="005F14E5"/>
    <w:rPr>
      <w:sz w:val="20"/>
      <w:szCs w:val="20"/>
    </w:rPr>
  </w:style>
  <w:style w:type="paragraph" w:styleId="Rodap">
    <w:name w:val="footer"/>
    <w:basedOn w:val="Normal"/>
    <w:rsid w:val="005F14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F14E5"/>
  </w:style>
  <w:style w:type="paragraph" w:styleId="Cabealho">
    <w:name w:val="header"/>
    <w:basedOn w:val="Normal"/>
    <w:rsid w:val="005F14E5"/>
    <w:pPr>
      <w:tabs>
        <w:tab w:val="center" w:pos="4252"/>
        <w:tab w:val="right" w:pos="8504"/>
      </w:tabs>
    </w:pPr>
  </w:style>
  <w:style w:type="character" w:customStyle="1" w:styleId="CharChar">
    <w:name w:val="Char Char"/>
    <w:rsid w:val="005F14E5"/>
    <w:rPr>
      <w:b/>
      <w:bCs/>
      <w:sz w:val="24"/>
      <w:szCs w:val="24"/>
    </w:rPr>
  </w:style>
  <w:style w:type="character" w:customStyle="1" w:styleId="TextoderodapCharChar1">
    <w:name w:val="Texto de rodapé Char Char1"/>
    <w:semiHidden/>
    <w:rsid w:val="005F14E5"/>
    <w:rPr>
      <w:lang w:val="pt-BR" w:eastAsia="pt-BR" w:bidi="ar-SA"/>
    </w:rPr>
  </w:style>
  <w:style w:type="character" w:styleId="CitaoHTML">
    <w:name w:val="HTML Cite"/>
    <w:unhideWhenUsed/>
    <w:rsid w:val="005F14E5"/>
    <w:rPr>
      <w:i w:val="0"/>
      <w:iCs w:val="0"/>
      <w:color w:val="285800"/>
    </w:rPr>
  </w:style>
  <w:style w:type="character" w:customStyle="1" w:styleId="longtext1">
    <w:name w:val="long_text1"/>
    <w:rsid w:val="005F14E5"/>
    <w:rPr>
      <w:sz w:val="15"/>
      <w:szCs w:val="15"/>
    </w:rPr>
  </w:style>
  <w:style w:type="character" w:customStyle="1" w:styleId="shorttext1">
    <w:name w:val="short_text1"/>
    <w:rsid w:val="005F14E5"/>
    <w:rPr>
      <w:sz w:val="22"/>
      <w:szCs w:val="22"/>
    </w:rPr>
  </w:style>
  <w:style w:type="character" w:styleId="Refdecomentrio">
    <w:name w:val="annotation reference"/>
    <w:semiHidden/>
    <w:rsid w:val="005F14E5"/>
    <w:rPr>
      <w:sz w:val="16"/>
      <w:szCs w:val="16"/>
    </w:rPr>
  </w:style>
  <w:style w:type="paragraph" w:styleId="Textodecomentrio">
    <w:name w:val="annotation text"/>
    <w:basedOn w:val="Normal"/>
    <w:semiHidden/>
    <w:rsid w:val="005F14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5F14E5"/>
    <w:rPr>
      <w:b/>
      <w:bCs/>
    </w:rPr>
  </w:style>
  <w:style w:type="paragraph" w:styleId="Textodebalo">
    <w:name w:val="Balloon Text"/>
    <w:basedOn w:val="Normal"/>
    <w:semiHidden/>
    <w:rsid w:val="005F14E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5F14E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derodapCharChar">
    <w:name w:val="Texto de rodapé Char Char"/>
    <w:rsid w:val="005F14E5"/>
    <w:rPr>
      <w:lang w:val="pt-BR" w:eastAsia="pt-BR" w:bidi="ar-SA"/>
    </w:rPr>
  </w:style>
  <w:style w:type="character" w:customStyle="1" w:styleId="shorttext">
    <w:name w:val="short_text"/>
    <w:basedOn w:val="Fontepargpadro"/>
    <w:rsid w:val="005F14E5"/>
  </w:style>
  <w:style w:type="paragraph" w:styleId="NormalWeb">
    <w:name w:val="Normal (Web)"/>
    <w:basedOn w:val="Normal"/>
    <w:rsid w:val="005F14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bge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AGROINDÚSTRIA FAMILIAR: uma estratégia de produção de novidades e de produção de valor agregado</vt:lpstr>
    </vt:vector>
  </TitlesOfParts>
  <Company/>
  <LinksUpToDate>false</LinksUpToDate>
  <CharactersWithSpaces>3903</CharactersWithSpaces>
  <SharedDoc>false</SharedDoc>
  <HLinks>
    <vt:vector size="6" baseType="variant"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http://www.ibge.gov.br/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AGROINDÚSTRIA FAMILIAR: uma estratégia de produção de novidades e de produção de valor agregado</dc:title>
  <dc:creator>NOTE05</dc:creator>
  <cp:lastModifiedBy>valesca</cp:lastModifiedBy>
  <cp:revision>4</cp:revision>
  <dcterms:created xsi:type="dcterms:W3CDTF">2011-08-22T18:04:00Z</dcterms:created>
  <dcterms:modified xsi:type="dcterms:W3CDTF">2011-08-22T18:54:00Z</dcterms:modified>
</cp:coreProperties>
</file>